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10D0" w14:textId="672F45C1" w:rsidR="00B01B02" w:rsidRDefault="00B01B02">
      <w:pPr>
        <w:tabs>
          <w:tab w:val="clear" w:pos="1134"/>
        </w:tabs>
        <w:jc w:val="left"/>
        <w:rPr>
          <w:rFonts w:eastAsia="Verdana" w:cs="Verdana"/>
          <w:caps/>
          <w:kern w:val="32"/>
          <w:sz w:val="24"/>
          <w:szCs w:val="24"/>
          <w:lang w:val="es-ES_tradnl" w:eastAsia="zh-TW"/>
        </w:rPr>
      </w:pPr>
    </w:p>
    <w:p w14:paraId="1B93E81D" w14:textId="538F6B69" w:rsidR="00214ECE" w:rsidRPr="001F3891" w:rsidRDefault="00214ECE" w:rsidP="001F3891">
      <w:pPr>
        <w:tabs>
          <w:tab w:val="clear" w:pos="1134"/>
        </w:tabs>
        <w:rPr>
          <w:rFonts w:eastAsia="Verdana" w:cs="Verdana"/>
          <w:i/>
          <w:iCs/>
          <w:caps/>
          <w:kern w:val="32"/>
          <w:sz w:val="24"/>
          <w:szCs w:val="24"/>
          <w:lang w:val="es-ES_tradnl" w:eastAsia="zh-TW"/>
        </w:rPr>
      </w:pPr>
      <w:r w:rsidRPr="001F3891">
        <w:rPr>
          <w:rStyle w:val="normaltextrun"/>
          <w:rFonts w:ascii="Arial" w:hAnsi="Arial"/>
          <w:i/>
          <w:iCs/>
          <w:color w:val="333333"/>
          <w:shd w:val="clear" w:color="auto" w:fill="FFFFFF"/>
          <w:lang w:val="es-ES"/>
        </w:rPr>
        <w:t>[El texto resaltado en amarillo en la versión en inglés del presente documento muestra los cambios introducidos en el Manual después de la segunda reunión de la INFCOM. En el presente documento se ha resaltado texto en amarillo en aras de la coherencia con la correspondiente versión en inglés. Sin embargo, debe tenerse en cuenta que el conjunto del texto enmendado que se muestra en el presente documento no se ha traducido antes.]</w:t>
      </w:r>
    </w:p>
    <w:p w14:paraId="6BA32F69" w14:textId="77777777" w:rsidR="00214ECE" w:rsidRPr="000C7214" w:rsidRDefault="00214ECE">
      <w:pPr>
        <w:tabs>
          <w:tab w:val="clear" w:pos="1134"/>
        </w:tabs>
        <w:jc w:val="left"/>
        <w:rPr>
          <w:rFonts w:eastAsia="Verdana" w:cs="Verdana"/>
          <w:caps/>
          <w:kern w:val="32"/>
          <w:sz w:val="24"/>
          <w:szCs w:val="24"/>
          <w:lang w:val="es-ES_tradnl" w:eastAsia="zh-TW"/>
        </w:rPr>
      </w:pPr>
    </w:p>
    <w:p w14:paraId="5893DF39" w14:textId="77777777" w:rsidR="00CD5C80" w:rsidRPr="000C7214" w:rsidRDefault="00CD5C80" w:rsidP="004E2217">
      <w:pPr>
        <w:pStyle w:val="TPSSection"/>
      </w:pPr>
      <w:r w:rsidRPr="004E2217">
        <w:rPr>
          <w:rPrChange w:id="0" w:author="eva carrasco mestreit" w:date="2023-02-10T08:34:00Z">
            <w:rPr>
              <w:b w:val="0"/>
            </w:rPr>
          </w:rPrChange>
        </w:rPr>
        <w:fldChar w:fldCharType="begin"/>
      </w:r>
      <w:r w:rsidRPr="004E2217">
        <w:rPr>
          <w:rPrChange w:id="1" w:author="eva carrasco mestreit" w:date="2023-02-10T08:34:00Z">
            <w:rPr>
              <w:b w:val="0"/>
            </w:rPr>
          </w:rPrChange>
        </w:rPr>
        <w:instrText xml:space="preserve"> MACROBUTTON TPS_Section SECTION: Cover red</w:instrText>
      </w:r>
      <w:r w:rsidRPr="004E2217">
        <w:rPr>
          <w:vanish/>
          <w:rPrChange w:id="2" w:author="eva carrasco mestreit" w:date="2023-02-10T08:34:00Z">
            <w:rPr>
              <w:b w:val="0"/>
            </w:rPr>
          </w:rPrChange>
        </w:rPr>
        <w:fldChar w:fldCharType="begin"/>
      </w:r>
      <w:r w:rsidRPr="004E2217">
        <w:rPr>
          <w:vanish/>
          <w:rPrChange w:id="3" w:author="eva carrasco mestreit" w:date="2023-02-10T08:34:00Z">
            <w:rPr>
              <w:b w:val="0"/>
            </w:rPr>
          </w:rPrChange>
        </w:rPr>
        <w:instrText xml:space="preserve"> Name="Cover red" ID="50526C57-E8F1-AB41-ACA9-357B378DF676" </w:instrText>
      </w:r>
      <w:r w:rsidRPr="004E2217">
        <w:rPr>
          <w:rPrChange w:id="4" w:author="eva carrasco mestreit" w:date="2023-02-10T08:34:00Z">
            <w:rPr>
              <w:b w:val="0"/>
            </w:rPr>
          </w:rPrChange>
        </w:rPr>
        <w:fldChar w:fldCharType="end"/>
      </w:r>
      <w:r w:rsidRPr="004E2217">
        <w:rPr>
          <w:rPrChange w:id="5" w:author="eva carrasco mestreit" w:date="2023-02-10T08:34:00Z">
            <w:rPr>
              <w:b w:val="0"/>
            </w:rPr>
          </w:rPrChange>
        </w:rPr>
        <w:fldChar w:fldCharType="end"/>
      </w:r>
    </w:p>
    <w:p w14:paraId="3BE77F99" w14:textId="77777777" w:rsidR="00CD5C80" w:rsidRPr="000C7214" w:rsidRDefault="00CD5C80" w:rsidP="00CD5C80">
      <w:pPr>
        <w:tabs>
          <w:tab w:val="clear" w:pos="1134"/>
        </w:tabs>
        <w:spacing w:before="120" w:after="120" w:line="276" w:lineRule="auto"/>
        <w:jc w:val="left"/>
        <w:outlineLvl w:val="0"/>
        <w:rPr>
          <w:rFonts w:eastAsiaTheme="minorHAnsi" w:cstheme="majorBidi"/>
          <w:b/>
          <w:color w:val="000000" w:themeColor="text1"/>
          <w:sz w:val="36"/>
          <w:lang w:val="es-ES_tradnl" w:eastAsia="zh-TW"/>
        </w:rPr>
      </w:pPr>
      <w:r w:rsidRPr="000C7214">
        <w:rPr>
          <w:rFonts w:eastAsiaTheme="minorHAnsi" w:cstheme="majorBidi"/>
          <w:b/>
          <w:color w:val="000000" w:themeColor="text1"/>
          <w:sz w:val="36"/>
          <w:lang w:val="es-ES_tradnl" w:eastAsia="zh-TW"/>
        </w:rPr>
        <w:t xml:space="preserve">Manual del Sistema Mundial Integrado </w:t>
      </w:r>
      <w:r w:rsidRPr="000C7214">
        <w:rPr>
          <w:rFonts w:eastAsiaTheme="minorHAnsi" w:cstheme="majorBidi"/>
          <w:b/>
          <w:color w:val="000000" w:themeColor="text1"/>
          <w:sz w:val="36"/>
          <w:lang w:val="es-ES_tradnl" w:eastAsia="zh-TW"/>
        </w:rPr>
        <w:br w:type="textWrapping" w:clear="all"/>
        <w:t>de Sistemas de Observación de la OMM</w:t>
      </w:r>
    </w:p>
    <w:p w14:paraId="3B16EE05" w14:textId="77777777" w:rsidR="00CD5C80" w:rsidRPr="000C7214" w:rsidRDefault="00CD5C80" w:rsidP="00CD5C80">
      <w:pPr>
        <w:tabs>
          <w:tab w:val="clear" w:pos="1134"/>
        </w:tabs>
        <w:spacing w:before="120" w:after="120"/>
        <w:jc w:val="left"/>
        <w:rPr>
          <w:rFonts w:eastAsiaTheme="minorHAnsi" w:cstheme="majorBidi"/>
          <w:b/>
          <w:color w:val="000000" w:themeColor="text1"/>
          <w:sz w:val="28"/>
          <w:lang w:val="es-ES_tradnl" w:eastAsia="zh-TW"/>
        </w:rPr>
      </w:pPr>
      <w:r w:rsidRPr="000C7214">
        <w:rPr>
          <w:rFonts w:eastAsiaTheme="minorHAnsi" w:cstheme="majorBidi"/>
          <w:b/>
          <w:color w:val="000000" w:themeColor="text1"/>
          <w:sz w:val="28"/>
          <w:lang w:val="es-ES_tradnl" w:eastAsia="zh-TW"/>
        </w:rPr>
        <w:t>Anexo VIII al Reglamento Técnico de la OMM</w:t>
      </w:r>
    </w:p>
    <w:p w14:paraId="79B5FCB2" w14:textId="77777777" w:rsidR="00CD5C80" w:rsidRPr="000C7214" w:rsidRDefault="00CD5C80" w:rsidP="004E2217">
      <w:pPr>
        <w:pStyle w:val="TPSSection"/>
      </w:pPr>
      <w:r w:rsidRPr="004E2217">
        <w:rPr>
          <w:rPrChange w:id="6" w:author="eva carrasco mestreit" w:date="2023-02-10T08:34:00Z">
            <w:rPr>
              <w:b w:val="0"/>
            </w:rPr>
          </w:rPrChange>
        </w:rPr>
        <w:fldChar w:fldCharType="begin"/>
      </w:r>
      <w:r w:rsidRPr="004E2217">
        <w:rPr>
          <w:rPrChange w:id="7" w:author="eva carrasco mestreit" w:date="2023-02-10T08:34:00Z">
            <w:rPr>
              <w:b w:val="0"/>
            </w:rPr>
          </w:rPrChange>
        </w:rPr>
        <w:instrText xml:space="preserve"> MACROBUTTON TPS_Section SECTION: TitlePage</w:instrText>
      </w:r>
      <w:r w:rsidRPr="004E2217">
        <w:rPr>
          <w:vanish/>
          <w:rPrChange w:id="8" w:author="eva carrasco mestreit" w:date="2023-02-10T08:34:00Z">
            <w:rPr>
              <w:b w:val="0"/>
              <w:vanish/>
            </w:rPr>
          </w:rPrChange>
        </w:rPr>
        <w:fldChar w:fldCharType="begin"/>
      </w:r>
      <w:r w:rsidRPr="004E2217">
        <w:rPr>
          <w:vanish/>
          <w:rPrChange w:id="9" w:author="eva carrasco mestreit" w:date="2023-02-10T08:34:00Z">
            <w:rPr>
              <w:b w:val="0"/>
              <w:vanish/>
            </w:rPr>
          </w:rPrChange>
        </w:rPr>
        <w:instrText xml:space="preserve"> Name="TitlePage" ID="9239AF07-41CC-A049-BFFE-55EF004A5A27" </w:instrText>
      </w:r>
      <w:r w:rsidRPr="004E2217">
        <w:rPr>
          <w:rPrChange w:id="10" w:author="eva carrasco mestreit" w:date="2023-02-10T08:34:00Z">
            <w:rPr>
              <w:b w:val="0"/>
            </w:rPr>
          </w:rPrChange>
        </w:rPr>
        <w:fldChar w:fldCharType="end"/>
      </w:r>
      <w:r w:rsidRPr="004E2217">
        <w:rPr>
          <w:rPrChange w:id="11" w:author="eva carrasco mestreit" w:date="2023-02-10T08:34:00Z">
            <w:rPr>
              <w:b w:val="0"/>
            </w:rPr>
          </w:rPrChange>
        </w:rPr>
        <w:fldChar w:fldCharType="end"/>
      </w:r>
    </w:p>
    <w:p w14:paraId="55AC326C" w14:textId="77777777" w:rsidR="00CD5C80" w:rsidRPr="000C7214" w:rsidRDefault="00CD5C80" w:rsidP="00CD5C80">
      <w:pPr>
        <w:tabs>
          <w:tab w:val="clear" w:pos="1134"/>
        </w:tabs>
        <w:spacing w:before="120" w:after="120"/>
        <w:jc w:val="left"/>
        <w:rPr>
          <w:rFonts w:eastAsiaTheme="minorHAnsi" w:cstheme="majorBidi"/>
          <w:b/>
          <w:color w:val="000000" w:themeColor="text1"/>
          <w:sz w:val="32"/>
          <w:lang w:val="es-ES_tradnl" w:eastAsia="zh-TW"/>
        </w:rPr>
      </w:pPr>
      <w:r w:rsidRPr="000C7214">
        <w:rPr>
          <w:rFonts w:eastAsiaTheme="minorHAnsi" w:cstheme="majorBidi"/>
          <w:b/>
          <w:color w:val="000000" w:themeColor="text1"/>
          <w:sz w:val="32"/>
          <w:lang w:val="es-ES_tradnl" w:eastAsia="zh-TW"/>
        </w:rPr>
        <w:t>Manual del Sistema Mundial Integrado de Sistemas de Observación de la OMM</w:t>
      </w:r>
    </w:p>
    <w:p w14:paraId="4A173984" w14:textId="77777777" w:rsidR="00CD5C80" w:rsidRPr="000C7214" w:rsidRDefault="00CD5C80" w:rsidP="00CD5C80">
      <w:pPr>
        <w:tabs>
          <w:tab w:val="clear" w:pos="1134"/>
        </w:tabs>
        <w:spacing w:before="120" w:after="120"/>
        <w:jc w:val="left"/>
        <w:rPr>
          <w:rFonts w:eastAsiaTheme="minorHAnsi" w:cstheme="majorBidi"/>
          <w:b/>
          <w:color w:val="000000" w:themeColor="text1"/>
          <w:sz w:val="24"/>
          <w:lang w:val="es-ES_tradnl" w:eastAsia="zh-TW"/>
        </w:rPr>
      </w:pPr>
      <w:r w:rsidRPr="000C7214">
        <w:rPr>
          <w:rFonts w:eastAsiaTheme="minorHAnsi" w:cstheme="majorBidi"/>
          <w:b/>
          <w:color w:val="000000" w:themeColor="text1"/>
          <w:sz w:val="24"/>
          <w:lang w:val="es-ES_tradnl" w:eastAsia="zh-TW"/>
        </w:rPr>
        <w:t>Anexo VIII al Reglamento Técnico de la OMM</w:t>
      </w:r>
    </w:p>
    <w:p w14:paraId="78066673" w14:textId="77777777" w:rsidR="00CD5C80" w:rsidRPr="000C7214" w:rsidRDefault="00CD5C80" w:rsidP="004E2217">
      <w:pPr>
        <w:pStyle w:val="TPSSection"/>
      </w:pPr>
      <w:r w:rsidRPr="004E2217">
        <w:rPr>
          <w:rPrChange w:id="12" w:author="eva carrasco mestreit" w:date="2023-02-10T08:34:00Z">
            <w:rPr>
              <w:b w:val="0"/>
            </w:rPr>
          </w:rPrChange>
        </w:rPr>
        <w:fldChar w:fldCharType="begin"/>
      </w:r>
      <w:r w:rsidRPr="004E2217">
        <w:rPr>
          <w:rPrChange w:id="13" w:author="eva carrasco mestreit" w:date="2023-02-10T08:34:00Z">
            <w:rPr>
              <w:b w:val="0"/>
            </w:rPr>
          </w:rPrChange>
        </w:rPr>
        <w:instrText xml:space="preserve"> MACROBUTTON TPS_Section SECTION: ISBN-Long_with_URLs</w:instrText>
      </w:r>
      <w:r w:rsidRPr="004E2217">
        <w:rPr>
          <w:vanish/>
          <w:rPrChange w:id="14" w:author="eva carrasco mestreit" w:date="2023-02-10T08:34:00Z">
            <w:rPr>
              <w:b w:val="0"/>
              <w:vanish/>
            </w:rPr>
          </w:rPrChange>
        </w:rPr>
        <w:fldChar w:fldCharType="begin"/>
      </w:r>
      <w:r w:rsidRPr="004E2217">
        <w:rPr>
          <w:vanish/>
          <w:rPrChange w:id="15" w:author="eva carrasco mestreit" w:date="2023-02-10T08:34:00Z">
            <w:rPr>
              <w:b w:val="0"/>
              <w:vanish/>
            </w:rPr>
          </w:rPrChange>
        </w:rPr>
        <w:instrText xml:space="preserve"> Name="ISBN-Long_with_URLs" ID="149D3C9F-D2FC-9A46-B4B8-F7C6540A4560" </w:instrText>
      </w:r>
      <w:r w:rsidRPr="004E2217">
        <w:rPr>
          <w:rPrChange w:id="16" w:author="eva carrasco mestreit" w:date="2023-02-10T08:34:00Z">
            <w:rPr>
              <w:b w:val="0"/>
            </w:rPr>
          </w:rPrChange>
        </w:rPr>
        <w:fldChar w:fldCharType="end"/>
      </w:r>
      <w:r w:rsidRPr="004E2217">
        <w:rPr>
          <w:rPrChange w:id="17" w:author="eva carrasco mestreit" w:date="2023-02-10T08:34:00Z">
            <w:rPr>
              <w:b w:val="0"/>
            </w:rPr>
          </w:rPrChange>
        </w:rPr>
        <w:fldChar w:fldCharType="end"/>
      </w:r>
    </w:p>
    <w:p w14:paraId="28954064" w14:textId="77777777" w:rsidR="00CD5C80" w:rsidRPr="000C7214" w:rsidRDefault="00CD5C80" w:rsidP="004E2217">
      <w:pPr>
        <w:pStyle w:val="TPSSection"/>
      </w:pPr>
      <w:r w:rsidRPr="004E2217">
        <w:rPr>
          <w:rPrChange w:id="18" w:author="eva carrasco mestreit" w:date="2023-02-10T08:34:00Z">
            <w:rPr>
              <w:b w:val="0"/>
            </w:rPr>
          </w:rPrChange>
        </w:rPr>
        <w:fldChar w:fldCharType="begin"/>
      </w:r>
      <w:r w:rsidRPr="004E2217">
        <w:rPr>
          <w:rPrChange w:id="19" w:author="eva carrasco mestreit" w:date="2023-02-10T08:34:00Z">
            <w:rPr>
              <w:b w:val="0"/>
            </w:rPr>
          </w:rPrChange>
        </w:rPr>
        <w:instrText xml:space="preserve"> MACROBUTTON TPS_Section SECTION: Revision_table</w:instrText>
      </w:r>
      <w:r w:rsidRPr="004E2217">
        <w:rPr>
          <w:vanish/>
          <w:rPrChange w:id="20" w:author="eva carrasco mestreit" w:date="2023-02-10T08:34:00Z">
            <w:rPr>
              <w:b w:val="0"/>
              <w:vanish/>
            </w:rPr>
          </w:rPrChange>
        </w:rPr>
        <w:fldChar w:fldCharType="begin"/>
      </w:r>
      <w:r w:rsidRPr="004E2217">
        <w:rPr>
          <w:vanish/>
          <w:rPrChange w:id="21" w:author="eva carrasco mestreit" w:date="2023-02-10T08:34:00Z">
            <w:rPr>
              <w:b w:val="0"/>
              <w:vanish/>
            </w:rPr>
          </w:rPrChange>
        </w:rPr>
        <w:instrText xml:space="preserve"> Name="Revision_table" ID="5093476F-5E1A-814F-84E1-CDB9B03AB352" </w:instrText>
      </w:r>
      <w:r w:rsidRPr="004E2217">
        <w:rPr>
          <w:rPrChange w:id="22" w:author="eva carrasco mestreit" w:date="2023-02-10T08:34:00Z">
            <w:rPr>
              <w:b w:val="0"/>
            </w:rPr>
          </w:rPrChange>
        </w:rPr>
        <w:fldChar w:fldCharType="end"/>
      </w:r>
      <w:r w:rsidRPr="004E2217">
        <w:rPr>
          <w:rPrChange w:id="23" w:author="eva carrasco mestreit" w:date="2023-02-10T08:34:00Z">
            <w:rPr>
              <w:b w:val="0"/>
            </w:rPr>
          </w:rPrChange>
        </w:rPr>
        <w:fldChar w:fldCharType="end"/>
      </w:r>
    </w:p>
    <w:p w14:paraId="00D4047D"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REGISTRO DE REVISIÓN DE LA PUBLICACIÓN</w:t>
      </w:r>
    </w:p>
    <w:p w14:paraId="60BCDFD0" w14:textId="77777777" w:rsidR="00CD5C80" w:rsidRPr="000C7214" w:rsidRDefault="00CD5C80" w:rsidP="004E2217">
      <w:pPr>
        <w:pStyle w:val="TPSTable"/>
      </w:pPr>
      <w:r w:rsidRPr="004E2217">
        <w:rPr>
          <w:rPrChange w:id="24" w:author="eva carrasco mestreit" w:date="2023-02-10T08:34:00Z">
            <w:rPr>
              <w:b w:val="0"/>
            </w:rPr>
          </w:rPrChange>
        </w:rPr>
        <w:fldChar w:fldCharType="begin"/>
      </w:r>
      <w:r w:rsidRPr="004E2217">
        <w:rPr>
          <w:rPrChange w:id="25" w:author="eva carrasco mestreit" w:date="2023-02-10T08:34:00Z">
            <w:rPr>
              <w:b w:val="0"/>
            </w:rPr>
          </w:rPrChange>
        </w:rPr>
        <w:instrText xml:space="preserve"> MACROBUTTON TPS_Table TABLE: Revision table</w:instrText>
      </w:r>
      <w:r w:rsidRPr="004E2217">
        <w:rPr>
          <w:vanish/>
          <w:rPrChange w:id="26" w:author="eva carrasco mestreit" w:date="2023-02-10T08:34:00Z">
            <w:rPr>
              <w:b w:val="0"/>
              <w:vanish/>
            </w:rPr>
          </w:rPrChange>
        </w:rPr>
        <w:fldChar w:fldCharType="begin"/>
      </w:r>
      <w:r w:rsidRPr="004E2217">
        <w:rPr>
          <w:vanish/>
          <w:rPrChange w:id="27" w:author="eva carrasco mestreit" w:date="2023-02-10T08:34:00Z">
            <w:rPr>
              <w:b w:val="0"/>
              <w:vanish/>
            </w:rPr>
          </w:rPrChange>
        </w:rPr>
        <w:instrText xml:space="preserve"> Name="Revision table" Columns="5" HeaderRows="1" BodyRows="15" FooterRows="0" KeepTableWidth="true" KeepWidths="true" KeepHAlign="true" KeepVAlign="true" </w:instrText>
      </w:r>
      <w:r w:rsidRPr="004E2217">
        <w:rPr>
          <w:rPrChange w:id="28" w:author="eva carrasco mestreit" w:date="2023-02-10T08:34:00Z">
            <w:rPr>
              <w:b w:val="0"/>
            </w:rPr>
          </w:rPrChange>
        </w:rPr>
        <w:fldChar w:fldCharType="end"/>
      </w:r>
      <w:r w:rsidRPr="004E2217">
        <w:rPr>
          <w:rPrChange w:id="29" w:author="eva carrasco mestreit" w:date="2023-02-10T08:34:00Z">
            <w:rPr>
              <w:b w:val="0"/>
            </w:rPr>
          </w:rPrChange>
        </w:rPr>
        <w:fldChar w:fldCharType="end"/>
      </w:r>
    </w:p>
    <w:tbl>
      <w:tblPr>
        <w:tblStyle w:val="TableGrid11"/>
        <w:tblW w:w="5000" w:type="pct"/>
        <w:jc w:val="center"/>
        <w:tblLayout w:type="fixed"/>
        <w:tblCellMar>
          <w:top w:w="58" w:type="dxa"/>
          <w:left w:w="0" w:type="dxa"/>
          <w:bottom w:w="58" w:type="dxa"/>
          <w:right w:w="0" w:type="dxa"/>
        </w:tblCellMar>
        <w:tblLook w:val="04A0" w:firstRow="1" w:lastRow="0" w:firstColumn="1" w:lastColumn="0" w:noHBand="0" w:noVBand="1"/>
      </w:tblPr>
      <w:tblGrid>
        <w:gridCol w:w="987"/>
        <w:gridCol w:w="2126"/>
        <w:gridCol w:w="3482"/>
        <w:gridCol w:w="1650"/>
        <w:gridCol w:w="1376"/>
        <w:tblGridChange w:id="30">
          <w:tblGrid>
            <w:gridCol w:w="987"/>
            <w:gridCol w:w="2126"/>
            <w:gridCol w:w="3482"/>
            <w:gridCol w:w="1650"/>
            <w:gridCol w:w="1376"/>
          </w:tblGrid>
        </w:tblGridChange>
      </w:tblGrid>
      <w:tr w:rsidR="00CD5C80" w:rsidRPr="000C7214" w14:paraId="1A5A918A" w14:textId="77777777" w:rsidTr="002359E0">
        <w:trPr>
          <w:jc w:val="center"/>
        </w:trPr>
        <w:tc>
          <w:tcPr>
            <w:tcW w:w="987" w:type="dxa"/>
            <w:tcBorders>
              <w:top w:val="single" w:sz="4" w:space="0" w:color="auto"/>
              <w:left w:val="single" w:sz="4" w:space="0" w:color="auto"/>
              <w:bottom w:val="single" w:sz="4" w:space="0" w:color="auto"/>
              <w:right w:val="single" w:sz="4" w:space="0" w:color="auto"/>
            </w:tcBorders>
            <w:vAlign w:val="center"/>
            <w:hideMark/>
          </w:tcPr>
          <w:p w14:paraId="48E31571" w14:textId="77777777" w:rsidR="00CD5C80" w:rsidRPr="000C7214" w:rsidRDefault="00CD5C80" w:rsidP="00CD5C80">
            <w:pPr>
              <w:tabs>
                <w:tab w:val="clear" w:pos="1134"/>
              </w:tabs>
              <w:spacing w:before="125" w:after="125" w:line="220" w:lineRule="exact"/>
              <w:jc w:val="center"/>
              <w:rPr>
                <w:rFonts w:eastAsia="MS Mincho" w:cstheme="majorBidi"/>
                <w:i/>
                <w:color w:val="000000" w:themeColor="text1"/>
                <w:sz w:val="18"/>
                <w:lang w:val="es-ES_tradnl"/>
                <w:rPrChange w:id="31" w:author="eva carrasco mestreit" w:date="2023-02-10T08:34:00Z">
                  <w:rPr>
                    <w:rFonts w:eastAsia="MS Mincho" w:cstheme="majorBidi"/>
                    <w:i/>
                    <w:color w:val="000000" w:themeColor="text1"/>
                    <w:sz w:val="18"/>
                  </w:rPr>
                </w:rPrChange>
              </w:rPr>
            </w:pPr>
            <w:r w:rsidRPr="000C7214">
              <w:rPr>
                <w:rFonts w:eastAsia="MS Mincho" w:cstheme="majorBidi"/>
                <w:i/>
                <w:color w:val="000000" w:themeColor="text1"/>
                <w:sz w:val="18"/>
                <w:lang w:val="es-ES_tradnl"/>
                <w:rPrChange w:id="32" w:author="eva carrasco mestreit" w:date="2023-02-10T08:34:00Z">
                  <w:rPr>
                    <w:rFonts w:eastAsia="MS Mincho" w:cstheme="majorBidi"/>
                    <w:i/>
                    <w:color w:val="000000" w:themeColor="text1"/>
                    <w:sz w:val="18"/>
                  </w:rPr>
                </w:rPrChange>
              </w:rPr>
              <w:t>Fecha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BA5E0D" w14:textId="77777777" w:rsidR="00CD5C80" w:rsidRPr="000C7214" w:rsidRDefault="00CD5C80" w:rsidP="00CD5C80">
            <w:pPr>
              <w:tabs>
                <w:tab w:val="clear" w:pos="1134"/>
              </w:tabs>
              <w:spacing w:before="125" w:after="125" w:line="220" w:lineRule="exact"/>
              <w:jc w:val="center"/>
              <w:rPr>
                <w:rFonts w:eastAsia="MS Mincho" w:cstheme="majorBidi"/>
                <w:i/>
                <w:color w:val="000000" w:themeColor="text1"/>
                <w:sz w:val="18"/>
                <w:lang w:val="es-ES_tradnl"/>
                <w:rPrChange w:id="33" w:author="eva carrasco mestreit" w:date="2023-02-10T08:34:00Z">
                  <w:rPr>
                    <w:rFonts w:eastAsia="MS Mincho" w:cstheme="majorBidi"/>
                    <w:i/>
                    <w:color w:val="000000" w:themeColor="text1"/>
                    <w:sz w:val="18"/>
                  </w:rPr>
                </w:rPrChange>
              </w:rPr>
            </w:pPr>
            <w:r w:rsidRPr="000C7214">
              <w:rPr>
                <w:rFonts w:eastAsia="MS Mincho" w:cstheme="majorBidi"/>
                <w:i/>
                <w:color w:val="000000" w:themeColor="text1"/>
                <w:sz w:val="18"/>
                <w:lang w:val="es-ES_tradnl"/>
              </w:rPr>
              <w:t>Parte/capítulo/</w:t>
            </w:r>
            <w:r w:rsidRPr="000C7214">
              <w:rPr>
                <w:rFonts w:eastAsia="MS Mincho" w:cstheme="majorBidi"/>
                <w:i/>
                <w:color w:val="000000" w:themeColor="text1"/>
                <w:sz w:val="18"/>
                <w:lang w:val="es-ES_tradnl"/>
              </w:rPr>
              <w:br w:type="textWrapping" w:clear="all"/>
              <w:t>sección</w:t>
            </w:r>
          </w:p>
        </w:tc>
        <w:tc>
          <w:tcPr>
            <w:tcW w:w="3482" w:type="dxa"/>
            <w:tcBorders>
              <w:top w:val="single" w:sz="4" w:space="0" w:color="auto"/>
              <w:left w:val="single" w:sz="4" w:space="0" w:color="auto"/>
              <w:bottom w:val="single" w:sz="4" w:space="0" w:color="auto"/>
              <w:right w:val="single" w:sz="4" w:space="0" w:color="auto"/>
            </w:tcBorders>
            <w:vAlign w:val="center"/>
            <w:hideMark/>
          </w:tcPr>
          <w:p w14:paraId="6AB6F5EE" w14:textId="77777777" w:rsidR="00CD5C80" w:rsidRPr="000C7214" w:rsidRDefault="00CD5C80" w:rsidP="00CD5C80">
            <w:pPr>
              <w:tabs>
                <w:tab w:val="clear" w:pos="1134"/>
              </w:tabs>
              <w:spacing w:before="125" w:after="125" w:line="220" w:lineRule="exact"/>
              <w:jc w:val="center"/>
              <w:rPr>
                <w:rFonts w:eastAsia="MS Mincho" w:cstheme="majorBidi"/>
                <w:i/>
                <w:color w:val="000000" w:themeColor="text1"/>
                <w:sz w:val="18"/>
                <w:lang w:val="es-ES_tradnl"/>
                <w:rPrChange w:id="34" w:author="eva carrasco mestreit" w:date="2023-02-10T08:34:00Z">
                  <w:rPr>
                    <w:rFonts w:eastAsia="MS Mincho" w:cstheme="majorBidi"/>
                    <w:i/>
                    <w:color w:val="000000" w:themeColor="text1"/>
                    <w:sz w:val="18"/>
                  </w:rPr>
                </w:rPrChange>
              </w:rPr>
            </w:pPr>
            <w:r w:rsidRPr="000C7214">
              <w:rPr>
                <w:rFonts w:eastAsia="MS Mincho" w:cstheme="majorBidi"/>
                <w:i/>
                <w:color w:val="000000" w:themeColor="text1"/>
                <w:sz w:val="18"/>
                <w:lang w:val="es-ES_tradnl"/>
              </w:rPr>
              <w:t>Finalidad de la enmienda</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805AA2B" w14:textId="77777777" w:rsidR="00CD5C80" w:rsidRPr="000C7214" w:rsidRDefault="00CD5C80" w:rsidP="00CD5C80">
            <w:pPr>
              <w:tabs>
                <w:tab w:val="clear" w:pos="1134"/>
              </w:tabs>
              <w:spacing w:before="125" w:after="125" w:line="220" w:lineRule="exact"/>
              <w:jc w:val="center"/>
              <w:rPr>
                <w:rFonts w:eastAsia="MS Mincho" w:cstheme="majorBidi"/>
                <w:i/>
                <w:color w:val="000000" w:themeColor="text1"/>
                <w:sz w:val="18"/>
                <w:lang w:val="es-ES_tradnl"/>
                <w:rPrChange w:id="35" w:author="eva carrasco mestreit" w:date="2023-02-10T08:34:00Z">
                  <w:rPr>
                    <w:rFonts w:eastAsia="MS Mincho" w:cstheme="majorBidi"/>
                    <w:i/>
                    <w:color w:val="000000" w:themeColor="text1"/>
                    <w:sz w:val="18"/>
                  </w:rPr>
                </w:rPrChange>
              </w:rPr>
            </w:pPr>
            <w:r w:rsidRPr="000C7214">
              <w:rPr>
                <w:rFonts w:eastAsia="MS Mincho" w:cstheme="majorBidi"/>
                <w:i/>
                <w:color w:val="000000" w:themeColor="text1"/>
                <w:sz w:val="18"/>
                <w:lang w:val="es-ES_tradnl"/>
                <w:rPrChange w:id="36" w:author="eva carrasco mestreit" w:date="2023-02-10T08:34:00Z">
                  <w:rPr>
                    <w:rFonts w:eastAsia="MS Mincho" w:cstheme="majorBidi"/>
                    <w:i/>
                    <w:color w:val="000000" w:themeColor="text1"/>
                    <w:sz w:val="18"/>
                  </w:rPr>
                </w:rPrChange>
              </w:rPr>
              <w:t>Propuesta por</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C5DED04" w14:textId="77777777" w:rsidR="00CD5C80" w:rsidRPr="000C7214" w:rsidRDefault="00CD5C80" w:rsidP="00CD5C80">
            <w:pPr>
              <w:tabs>
                <w:tab w:val="clear" w:pos="1134"/>
              </w:tabs>
              <w:spacing w:before="125" w:after="125" w:line="220" w:lineRule="exact"/>
              <w:jc w:val="center"/>
              <w:rPr>
                <w:rFonts w:eastAsia="MS Mincho" w:cstheme="majorBidi"/>
                <w:i/>
                <w:color w:val="000000" w:themeColor="text1"/>
                <w:sz w:val="18"/>
                <w:lang w:val="es-ES_tradnl"/>
                <w:rPrChange w:id="37" w:author="eva carrasco mestreit" w:date="2023-02-10T08:34:00Z">
                  <w:rPr>
                    <w:rFonts w:eastAsia="MS Mincho" w:cstheme="majorBidi"/>
                    <w:i/>
                    <w:color w:val="000000" w:themeColor="text1"/>
                    <w:sz w:val="18"/>
                  </w:rPr>
                </w:rPrChange>
              </w:rPr>
            </w:pPr>
            <w:r w:rsidRPr="000C7214">
              <w:rPr>
                <w:rFonts w:eastAsia="MS Mincho" w:cstheme="majorBidi"/>
                <w:i/>
                <w:color w:val="000000" w:themeColor="text1"/>
                <w:sz w:val="18"/>
                <w:lang w:val="es-ES_tradnl"/>
                <w:rPrChange w:id="38" w:author="eva carrasco mestreit" w:date="2023-02-10T08:34:00Z">
                  <w:rPr>
                    <w:rFonts w:eastAsia="MS Mincho" w:cstheme="majorBidi"/>
                    <w:i/>
                    <w:color w:val="000000" w:themeColor="text1"/>
                    <w:sz w:val="18"/>
                  </w:rPr>
                </w:rPrChange>
              </w:rPr>
              <w:t>Aprobada mediante</w:t>
            </w:r>
          </w:p>
        </w:tc>
      </w:tr>
      <w:tr w:rsidR="00CD5C80" w:rsidRPr="000C7214" w14:paraId="1F4B3662"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1F8E21DE" w14:textId="77777777" w:rsidR="00CD5C80" w:rsidRPr="000C7214" w:rsidRDefault="00CD5C80" w:rsidP="00CD5C80">
            <w:pPr>
              <w:tabs>
                <w:tab w:val="clear" w:pos="1134"/>
              </w:tabs>
              <w:spacing w:line="220" w:lineRule="exact"/>
              <w:jc w:val="left"/>
              <w:rPr>
                <w:rFonts w:eastAsia="MS Mincho" w:cstheme="majorBidi"/>
                <w:color w:val="000000" w:themeColor="text1"/>
                <w:spacing w:val="-4"/>
                <w:sz w:val="18"/>
                <w:lang w:val="es-ES_tradnl" w:eastAsia="zh-TW"/>
                <w:rPrChange w:id="39" w:author="eva carrasco mestreit" w:date="2023-02-10T08:34:00Z">
                  <w:rPr>
                    <w:rFonts w:eastAsia="MS Mincho" w:cstheme="majorBidi"/>
                    <w:color w:val="000000" w:themeColor="text1"/>
                    <w:spacing w:val="-4"/>
                    <w:sz w:val="18"/>
                    <w:lang w:val="fr-FR"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2AB6071C" w14:textId="271032B9" w:rsidR="00CD5C80" w:rsidRPr="000C7214" w:rsidRDefault="004604EF" w:rsidP="00CD5C80">
            <w:pPr>
              <w:tabs>
                <w:tab w:val="clear" w:pos="1134"/>
              </w:tabs>
              <w:spacing w:line="220" w:lineRule="exact"/>
              <w:jc w:val="left"/>
              <w:rPr>
                <w:rFonts w:eastAsia="MS Mincho" w:cstheme="majorBidi"/>
                <w:color w:val="000000" w:themeColor="text1"/>
                <w:spacing w:val="-4"/>
                <w:sz w:val="18"/>
                <w:lang w:val="es-ES_tradnl" w:eastAsia="zh-TW"/>
                <w:rPrChange w:id="40" w:author="eva carrasco mestreit" w:date="2023-02-10T08:34:00Z">
                  <w:rPr>
                    <w:rFonts w:eastAsia="MS Mincho" w:cstheme="majorBidi"/>
                    <w:color w:val="000000" w:themeColor="text1"/>
                    <w:spacing w:val="-4"/>
                    <w:sz w:val="18"/>
                    <w:lang w:val="fr-FR" w:eastAsia="zh-TW"/>
                  </w:rPr>
                </w:rPrChange>
              </w:rPr>
            </w:pPr>
            <w:r w:rsidRPr="00B8536F">
              <w:rPr>
                <w:rFonts w:eastAsia="MS Mincho" w:cstheme="majorBidi"/>
                <w:color w:val="008000"/>
                <w:spacing w:val="-4"/>
                <w:sz w:val="18"/>
                <w:u w:val="dash"/>
                <w:lang w:val="es-ES_tradnl" w:eastAsia="zh-TW"/>
                <w:rPrChange w:id="41" w:author="eva carrasco mestreit" w:date="2023-02-10T08:34:00Z">
                  <w:rPr>
                    <w:rFonts w:eastAsia="MS Mincho" w:cstheme="majorBidi"/>
                    <w:color w:val="000000" w:themeColor="text1"/>
                    <w:spacing w:val="-4"/>
                    <w:sz w:val="18"/>
                    <w:lang w:val="fr-FR" w:eastAsia="zh-TW"/>
                  </w:rPr>
                </w:rPrChange>
              </w:rPr>
              <w:t>Definiciones</w:t>
            </w:r>
          </w:p>
        </w:tc>
        <w:tc>
          <w:tcPr>
            <w:tcW w:w="3482" w:type="dxa"/>
            <w:tcBorders>
              <w:top w:val="single" w:sz="4" w:space="0" w:color="auto"/>
              <w:left w:val="single" w:sz="4" w:space="0" w:color="auto"/>
              <w:bottom w:val="single" w:sz="4" w:space="0" w:color="auto"/>
              <w:right w:val="single" w:sz="4" w:space="0" w:color="auto"/>
            </w:tcBorders>
          </w:tcPr>
          <w:p w14:paraId="243B7F43" w14:textId="63EAAC1C" w:rsidR="00CD5C80" w:rsidRPr="000C7214" w:rsidRDefault="009732C8" w:rsidP="00CD5C80">
            <w:pPr>
              <w:tabs>
                <w:tab w:val="clear" w:pos="1134"/>
              </w:tabs>
              <w:spacing w:line="220" w:lineRule="exact"/>
              <w:jc w:val="left"/>
              <w:rPr>
                <w:rFonts w:eastAsia="MS Mincho" w:cstheme="majorBidi"/>
                <w:color w:val="000000" w:themeColor="text1"/>
                <w:spacing w:val="-4"/>
                <w:sz w:val="18"/>
                <w:lang w:val="es-ES_tradnl" w:eastAsia="zh-TW"/>
                <w:rPrChange w:id="42" w:author="eva carrasco mestreit" w:date="2023-02-10T08:34:00Z">
                  <w:rPr>
                    <w:rFonts w:eastAsia="MS Mincho" w:cstheme="majorBidi"/>
                    <w:color w:val="000000" w:themeColor="text1"/>
                    <w:spacing w:val="-4"/>
                    <w:sz w:val="18"/>
                    <w:lang w:val="en-US" w:eastAsia="zh-TW"/>
                  </w:rPr>
                </w:rPrChange>
              </w:rPr>
            </w:pPr>
            <w:r w:rsidRPr="00B8536F">
              <w:rPr>
                <w:rFonts w:eastAsia="MS Mincho" w:cstheme="majorBidi"/>
                <w:color w:val="008000"/>
                <w:spacing w:val="-4"/>
                <w:sz w:val="18"/>
                <w:u w:val="dash"/>
                <w:lang w:val="es-ES_tradnl" w:eastAsia="zh-TW"/>
              </w:rPr>
              <w:t>Coherencia con</w:t>
            </w:r>
            <w:r w:rsidR="004604EF" w:rsidRPr="00B8536F">
              <w:rPr>
                <w:rFonts w:eastAsia="MS Mincho" w:cstheme="majorBidi"/>
                <w:color w:val="008000"/>
                <w:spacing w:val="-4"/>
                <w:sz w:val="18"/>
                <w:u w:val="dash"/>
                <w:lang w:val="es-ES_tradnl" w:eastAsia="zh-TW"/>
                <w:rPrChange w:id="43" w:author="eva carrasco mestreit" w:date="2023-02-10T08:34:00Z">
                  <w:rPr>
                    <w:rFonts w:eastAsia="MS Mincho" w:cstheme="majorBidi"/>
                    <w:color w:val="000000" w:themeColor="text1"/>
                    <w:spacing w:val="-4"/>
                    <w:sz w:val="18"/>
                    <w:lang w:val="en-US" w:eastAsia="zh-TW"/>
                  </w:rPr>
                </w:rPrChange>
              </w:rPr>
              <w:t xml:space="preserve"> el apéndice 2.3</w:t>
            </w:r>
          </w:p>
        </w:tc>
        <w:tc>
          <w:tcPr>
            <w:tcW w:w="1650" w:type="dxa"/>
            <w:tcBorders>
              <w:top w:val="single" w:sz="4" w:space="0" w:color="auto"/>
              <w:left w:val="single" w:sz="4" w:space="0" w:color="auto"/>
              <w:bottom w:val="single" w:sz="4" w:space="0" w:color="auto"/>
              <w:right w:val="single" w:sz="4" w:space="0" w:color="auto"/>
            </w:tcBorders>
          </w:tcPr>
          <w:p w14:paraId="198DE8C3" w14:textId="40C7E743" w:rsidR="00CD5C80" w:rsidRPr="000C7214" w:rsidRDefault="00B769BC">
            <w:pPr>
              <w:tabs>
                <w:tab w:val="clear" w:pos="1134"/>
              </w:tabs>
              <w:spacing w:line="220" w:lineRule="exact"/>
              <w:jc w:val="center"/>
              <w:rPr>
                <w:rFonts w:eastAsia="MS Mincho" w:cstheme="majorBidi"/>
                <w:color w:val="000000" w:themeColor="text1"/>
                <w:spacing w:val="-4"/>
                <w:sz w:val="18"/>
                <w:highlight w:val="yellow"/>
                <w:lang w:val="es-ES_tradnl" w:eastAsia="zh-TW"/>
                <w:rPrChange w:id="44" w:author="eva carrasco mestreit" w:date="2023-02-10T08:34:00Z">
                  <w:rPr>
                    <w:rFonts w:eastAsia="MS Mincho" w:cstheme="majorBidi"/>
                    <w:color w:val="000000" w:themeColor="text1"/>
                    <w:spacing w:val="-4"/>
                    <w:sz w:val="18"/>
                    <w:lang w:val="fr-FR" w:eastAsia="zh-TW"/>
                  </w:rPr>
                </w:rPrChange>
              </w:rPr>
              <w:pPrChange w:id="45" w:author="eva carrasco mestreit" w:date="2023-02-06T10:28:00Z">
                <w:pPr>
                  <w:tabs>
                    <w:tab w:val="clear" w:pos="1134"/>
                  </w:tabs>
                  <w:spacing w:line="220" w:lineRule="exact"/>
                  <w:jc w:val="left"/>
                </w:pPr>
              </w:pPrChange>
            </w:pPr>
            <w:r w:rsidRPr="00B8536F">
              <w:rPr>
                <w:rFonts w:eastAsia="MS Mincho" w:cstheme="majorBidi"/>
                <w:color w:val="008000"/>
                <w:spacing w:val="-4"/>
                <w:sz w:val="18"/>
                <w:highlight w:val="yellow"/>
                <w:u w:val="dash"/>
                <w:lang w:val="es-ES_tradnl" w:eastAsia="zh-TW"/>
                <w:rPrChange w:id="46"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742735E3" w14:textId="4B9CEC33" w:rsidR="00CD5C80" w:rsidRPr="000C7214" w:rsidRDefault="003150DE">
            <w:pPr>
              <w:tabs>
                <w:tab w:val="clear" w:pos="1134"/>
              </w:tabs>
              <w:spacing w:line="220" w:lineRule="exact"/>
              <w:jc w:val="center"/>
              <w:rPr>
                <w:rFonts w:eastAsia="MS Mincho" w:cstheme="majorBidi"/>
                <w:color w:val="000000" w:themeColor="text1"/>
                <w:spacing w:val="-4"/>
                <w:sz w:val="18"/>
                <w:highlight w:val="yellow"/>
                <w:lang w:val="es-ES_tradnl" w:eastAsia="zh-TW"/>
                <w:rPrChange w:id="47" w:author="eva carrasco mestreit" w:date="2023-02-10T08:34:00Z">
                  <w:rPr>
                    <w:rFonts w:eastAsia="MS Mincho" w:cstheme="majorBidi"/>
                    <w:color w:val="000000" w:themeColor="text1"/>
                    <w:spacing w:val="-4"/>
                    <w:sz w:val="18"/>
                    <w:lang w:val="fr-FR" w:eastAsia="zh-TW"/>
                  </w:rPr>
                </w:rPrChange>
              </w:rPr>
              <w:pPrChange w:id="48" w:author="eva carrasco mestreit" w:date="2023-02-06T10:30:00Z">
                <w:pPr>
                  <w:tabs>
                    <w:tab w:val="clear" w:pos="1134"/>
                  </w:tabs>
                  <w:spacing w:line="220" w:lineRule="exact"/>
                  <w:jc w:val="left"/>
                </w:pPr>
              </w:pPrChange>
            </w:pPr>
            <w:r w:rsidRPr="00B8536F">
              <w:rPr>
                <w:rFonts w:eastAsia="MS Mincho" w:cstheme="majorBidi"/>
                <w:color w:val="008000"/>
                <w:spacing w:val="-4"/>
                <w:sz w:val="18"/>
                <w:highlight w:val="yellow"/>
                <w:u w:val="dash"/>
                <w:lang w:val="es-ES_tradnl" w:eastAsia="zh-TW"/>
                <w:rPrChange w:id="49" w:author="eva carrasco mestreit" w:date="2023-02-10T08:34:00Z">
                  <w:rPr>
                    <w:rFonts w:eastAsia="MS Mincho" w:cstheme="majorBidi"/>
                    <w:color w:val="000000" w:themeColor="text1"/>
                    <w:spacing w:val="-4"/>
                    <w:sz w:val="18"/>
                    <w:lang w:val="fr-FR" w:eastAsia="zh-TW"/>
                  </w:rPr>
                </w:rPrChange>
              </w:rPr>
              <w:t>EC-76</w:t>
            </w:r>
          </w:p>
        </w:tc>
      </w:tr>
      <w:tr w:rsidR="00CD5C80" w:rsidRPr="000C7214" w14:paraId="7AC5331A"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23721D41" w14:textId="77777777" w:rsidR="00CD5C80" w:rsidRPr="000C7214" w:rsidRDefault="00CD5C80" w:rsidP="00CD5C80">
            <w:pPr>
              <w:tabs>
                <w:tab w:val="clear" w:pos="1134"/>
              </w:tabs>
              <w:spacing w:line="220" w:lineRule="exact"/>
              <w:rPr>
                <w:rFonts w:eastAsia="MS Mincho" w:cstheme="majorBidi"/>
                <w:color w:val="000000" w:themeColor="text1"/>
                <w:spacing w:val="-4"/>
                <w:sz w:val="18"/>
                <w:lang w:val="es-ES_tradnl" w:eastAsia="zh-TW"/>
                <w:rPrChange w:id="50"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6BD8FD4F" w14:textId="62ED3D9E" w:rsidR="00CD5C80" w:rsidRPr="000C7214" w:rsidRDefault="00E745AF" w:rsidP="00CD5C80">
            <w:pPr>
              <w:tabs>
                <w:tab w:val="clear" w:pos="1134"/>
              </w:tabs>
              <w:spacing w:line="220" w:lineRule="exact"/>
              <w:rPr>
                <w:rFonts w:eastAsia="MS Mincho" w:cstheme="majorBidi"/>
                <w:color w:val="000000" w:themeColor="text1"/>
                <w:spacing w:val="-4"/>
                <w:sz w:val="18"/>
                <w:lang w:val="es-ES_tradnl" w:eastAsia="zh-TW"/>
                <w:rPrChange w:id="51"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52" w:author="eva carrasco mestreit" w:date="2023-02-10T08:34:00Z">
                  <w:rPr>
                    <w:rFonts w:eastAsia="MS Mincho" w:cstheme="majorBidi"/>
                    <w:color w:val="000000" w:themeColor="text1"/>
                    <w:spacing w:val="-4"/>
                    <w:sz w:val="18"/>
                    <w:lang w:eastAsia="zh-TW"/>
                  </w:rPr>
                </w:rPrChange>
              </w:rPr>
              <w:t>1.1.4</w:t>
            </w:r>
          </w:p>
        </w:tc>
        <w:tc>
          <w:tcPr>
            <w:tcW w:w="3482" w:type="dxa"/>
            <w:tcBorders>
              <w:top w:val="single" w:sz="4" w:space="0" w:color="auto"/>
              <w:left w:val="single" w:sz="4" w:space="0" w:color="auto"/>
              <w:bottom w:val="single" w:sz="4" w:space="0" w:color="auto"/>
              <w:right w:val="single" w:sz="4" w:space="0" w:color="auto"/>
            </w:tcBorders>
          </w:tcPr>
          <w:p w14:paraId="7E7AB076" w14:textId="7EC232B2" w:rsidR="00CD5C80" w:rsidRPr="000C7214" w:rsidRDefault="00E745AF" w:rsidP="00CD5C80">
            <w:pPr>
              <w:tabs>
                <w:tab w:val="clear" w:pos="1134"/>
              </w:tabs>
              <w:spacing w:line="220" w:lineRule="exact"/>
              <w:rPr>
                <w:rFonts w:eastAsia="MS Mincho" w:cstheme="majorBidi"/>
                <w:color w:val="000000" w:themeColor="text1"/>
                <w:spacing w:val="-4"/>
                <w:sz w:val="18"/>
                <w:lang w:val="es-ES_tradnl" w:eastAsia="zh-TW"/>
                <w:rPrChange w:id="53"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54" w:author="eva carrasco mestreit" w:date="2023-02-10T08:34:00Z">
                  <w:rPr>
                    <w:rFonts w:eastAsia="MS Mincho" w:cstheme="majorBidi"/>
                    <w:color w:val="000000" w:themeColor="text1"/>
                    <w:spacing w:val="-4"/>
                    <w:sz w:val="18"/>
                    <w:lang w:eastAsia="zh-TW"/>
                  </w:rPr>
                </w:rPrChange>
              </w:rPr>
              <w:t>Co</w:t>
            </w:r>
            <w:r w:rsidR="00904B78" w:rsidRPr="00B8536F">
              <w:rPr>
                <w:rFonts w:eastAsia="MS Mincho" w:cstheme="majorBidi"/>
                <w:color w:val="008000"/>
                <w:spacing w:val="-4"/>
                <w:sz w:val="18"/>
                <w:u w:val="dash"/>
                <w:lang w:val="es-ES_tradnl" w:eastAsia="zh-TW"/>
                <w:rPrChange w:id="55" w:author="eva carrasco mestreit" w:date="2023-02-10T08:34:00Z">
                  <w:rPr>
                    <w:rFonts w:eastAsia="MS Mincho" w:cstheme="majorBidi"/>
                    <w:color w:val="000000" w:themeColor="text1"/>
                    <w:spacing w:val="-4"/>
                    <w:sz w:val="18"/>
                    <w:lang w:eastAsia="zh-TW"/>
                  </w:rPr>
                </w:rPrChange>
              </w:rPr>
              <w:t>herencia</w:t>
            </w:r>
          </w:p>
        </w:tc>
        <w:tc>
          <w:tcPr>
            <w:tcW w:w="1650" w:type="dxa"/>
            <w:tcBorders>
              <w:top w:val="single" w:sz="4" w:space="0" w:color="auto"/>
              <w:left w:val="single" w:sz="4" w:space="0" w:color="auto"/>
              <w:bottom w:val="single" w:sz="4" w:space="0" w:color="auto"/>
              <w:right w:val="single" w:sz="4" w:space="0" w:color="auto"/>
            </w:tcBorders>
          </w:tcPr>
          <w:p w14:paraId="43D0AD4E" w14:textId="2A5A2D8A" w:rsidR="00CD5C80" w:rsidRPr="000C7214" w:rsidRDefault="00B769BC">
            <w:pPr>
              <w:tabs>
                <w:tab w:val="clear" w:pos="1134"/>
              </w:tabs>
              <w:spacing w:line="220" w:lineRule="exact"/>
              <w:jc w:val="center"/>
              <w:rPr>
                <w:rFonts w:eastAsia="MS Mincho" w:cstheme="majorBidi"/>
                <w:color w:val="000000" w:themeColor="text1"/>
                <w:spacing w:val="-4"/>
                <w:sz w:val="18"/>
                <w:highlight w:val="yellow"/>
                <w:lang w:val="es-ES_tradnl" w:eastAsia="zh-TW"/>
                <w:rPrChange w:id="56" w:author="eva carrasco mestreit" w:date="2023-02-10T08:34:00Z">
                  <w:rPr>
                    <w:rFonts w:eastAsia="MS Mincho" w:cstheme="majorBidi"/>
                    <w:color w:val="000000" w:themeColor="text1"/>
                    <w:spacing w:val="-4"/>
                    <w:sz w:val="18"/>
                    <w:lang w:eastAsia="zh-TW"/>
                  </w:rPr>
                </w:rPrChange>
              </w:rPr>
              <w:pPrChange w:id="57"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58"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37956EB7" w14:textId="7E910A26" w:rsidR="00CD5C80" w:rsidRPr="000C7214" w:rsidRDefault="002A2020">
            <w:pPr>
              <w:tabs>
                <w:tab w:val="clear" w:pos="1134"/>
              </w:tabs>
              <w:spacing w:line="220" w:lineRule="exact"/>
              <w:jc w:val="center"/>
              <w:rPr>
                <w:rFonts w:eastAsia="MS Mincho" w:cstheme="majorBidi"/>
                <w:color w:val="000000" w:themeColor="text1"/>
                <w:spacing w:val="-4"/>
                <w:sz w:val="18"/>
                <w:highlight w:val="yellow"/>
                <w:lang w:val="es-ES_tradnl" w:eastAsia="zh-TW"/>
                <w:rPrChange w:id="59" w:author="eva carrasco mestreit" w:date="2023-02-10T08:34:00Z">
                  <w:rPr>
                    <w:rFonts w:eastAsia="MS Mincho" w:cstheme="majorBidi"/>
                    <w:color w:val="000000" w:themeColor="text1"/>
                    <w:spacing w:val="-4"/>
                    <w:sz w:val="18"/>
                    <w:lang w:eastAsia="zh-TW"/>
                  </w:rPr>
                </w:rPrChange>
              </w:rPr>
              <w:pPrChange w:id="60"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61" w:author="eva carrasco mestreit" w:date="2023-02-10T08:34:00Z">
                  <w:rPr>
                    <w:rFonts w:eastAsia="MS Mincho" w:cstheme="majorBidi"/>
                    <w:color w:val="000000" w:themeColor="text1"/>
                    <w:spacing w:val="-4"/>
                    <w:sz w:val="18"/>
                    <w:lang w:val="fr-FR" w:eastAsia="zh-TW"/>
                  </w:rPr>
                </w:rPrChange>
              </w:rPr>
              <w:t>EC-76</w:t>
            </w:r>
          </w:p>
        </w:tc>
      </w:tr>
      <w:tr w:rsidR="00CD5C80" w:rsidRPr="000C7214" w14:paraId="6DEDCAB7" w14:textId="77777777" w:rsidTr="009C1DBE">
        <w:tblPrEx>
          <w:tblW w:w="5000" w:type="pct"/>
          <w:jc w:val="center"/>
          <w:tblLayout w:type="fixed"/>
          <w:tblCellMar>
            <w:top w:w="58" w:type="dxa"/>
            <w:left w:w="0" w:type="dxa"/>
            <w:bottom w:w="58" w:type="dxa"/>
            <w:right w:w="0" w:type="dxa"/>
          </w:tblCellMar>
          <w:tblPrExChange w:id="62" w:author="eva carrasco mestreit" w:date="2023-02-07T17:08:00Z">
            <w:tblPrEx>
              <w:tblW w:w="5000" w:type="pct"/>
              <w:jc w:val="center"/>
              <w:tblLayout w:type="fixed"/>
              <w:tblCellMar>
                <w:top w:w="58" w:type="dxa"/>
                <w:left w:w="0" w:type="dxa"/>
                <w:bottom w:w="58" w:type="dxa"/>
                <w:right w:w="0" w:type="dxa"/>
              </w:tblCellMar>
            </w:tblPrEx>
          </w:tblPrExChange>
        </w:tblPrEx>
        <w:trPr>
          <w:trHeight w:val="480"/>
          <w:jc w:val="center"/>
          <w:trPrChange w:id="63" w:author="eva carrasco mestreit" w:date="2023-02-07T17:08:00Z">
            <w:trPr>
              <w:trHeight w:val="480"/>
              <w:jc w:val="center"/>
            </w:trPr>
          </w:trPrChange>
        </w:trPr>
        <w:tc>
          <w:tcPr>
            <w:tcW w:w="987" w:type="dxa"/>
            <w:tcBorders>
              <w:top w:val="single" w:sz="4" w:space="0" w:color="auto"/>
              <w:left w:val="single" w:sz="4" w:space="0" w:color="auto"/>
              <w:bottom w:val="single" w:sz="4" w:space="0" w:color="auto"/>
              <w:right w:val="single" w:sz="4" w:space="0" w:color="auto"/>
            </w:tcBorders>
            <w:tcPrChange w:id="64" w:author="eva carrasco mestreit" w:date="2023-02-07T17:08:00Z">
              <w:tcPr>
                <w:tcW w:w="987" w:type="dxa"/>
                <w:tcBorders>
                  <w:top w:val="single" w:sz="4" w:space="0" w:color="auto"/>
                  <w:left w:val="single" w:sz="4" w:space="0" w:color="auto"/>
                  <w:bottom w:val="single" w:sz="4" w:space="0" w:color="auto"/>
                  <w:right w:val="single" w:sz="4" w:space="0" w:color="auto"/>
                </w:tcBorders>
              </w:tcPr>
            </w:tcPrChange>
          </w:tcPr>
          <w:p w14:paraId="7A46575D" w14:textId="77777777" w:rsidR="00CD5C80" w:rsidRPr="000C7214" w:rsidRDefault="00CD5C80" w:rsidP="00CD5C80">
            <w:pPr>
              <w:tabs>
                <w:tab w:val="clear" w:pos="1134"/>
              </w:tabs>
              <w:spacing w:line="220" w:lineRule="exact"/>
              <w:rPr>
                <w:rFonts w:eastAsia="MS Mincho" w:cstheme="majorBidi"/>
                <w:color w:val="000000" w:themeColor="text1"/>
                <w:spacing w:val="-4"/>
                <w:sz w:val="18"/>
                <w:lang w:val="es-ES_tradnl" w:eastAsia="zh-TW"/>
                <w:rPrChange w:id="65"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Change w:id="66" w:author="eva carrasco mestreit" w:date="2023-02-07T17:08:00Z">
              <w:tcPr>
                <w:tcW w:w="2126" w:type="dxa"/>
                <w:tcBorders>
                  <w:top w:val="single" w:sz="4" w:space="0" w:color="auto"/>
                  <w:left w:val="single" w:sz="4" w:space="0" w:color="auto"/>
                  <w:bottom w:val="single" w:sz="4" w:space="0" w:color="auto"/>
                  <w:right w:val="single" w:sz="4" w:space="0" w:color="auto"/>
                </w:tcBorders>
              </w:tcPr>
            </w:tcPrChange>
          </w:tcPr>
          <w:p w14:paraId="779292C7" w14:textId="3BCAFB33" w:rsidR="00CD5C80" w:rsidRPr="000C7214" w:rsidRDefault="00E745AF" w:rsidP="00CD5C80">
            <w:pPr>
              <w:tabs>
                <w:tab w:val="clear" w:pos="1134"/>
              </w:tabs>
              <w:spacing w:line="220" w:lineRule="exact"/>
              <w:rPr>
                <w:rFonts w:eastAsia="MS Mincho" w:cstheme="majorBidi"/>
                <w:b/>
                <w:bCs/>
                <w:color w:val="000000" w:themeColor="text1"/>
                <w:spacing w:val="-4"/>
                <w:sz w:val="18"/>
                <w:lang w:val="es-ES_tradnl" w:eastAsia="zh-TW"/>
                <w:rPrChange w:id="67"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b/>
                <w:bCs/>
                <w:color w:val="008000"/>
                <w:spacing w:val="-4"/>
                <w:sz w:val="18"/>
                <w:u w:val="dash"/>
                <w:lang w:val="es-ES_tradnl" w:eastAsia="zh-TW"/>
                <w:rPrChange w:id="68" w:author="eva carrasco mestreit" w:date="2023-02-10T08:34:00Z">
                  <w:rPr>
                    <w:rFonts w:eastAsia="MS Mincho" w:cstheme="majorBidi"/>
                    <w:color w:val="000000" w:themeColor="text1"/>
                    <w:spacing w:val="-4"/>
                    <w:sz w:val="18"/>
                    <w:lang w:eastAsia="zh-TW"/>
                  </w:rPr>
                </w:rPrChange>
              </w:rPr>
              <w:t>1.3.1</w:t>
            </w:r>
          </w:p>
        </w:tc>
        <w:tc>
          <w:tcPr>
            <w:tcW w:w="3482" w:type="dxa"/>
            <w:tcBorders>
              <w:top w:val="single" w:sz="4" w:space="0" w:color="auto"/>
              <w:left w:val="single" w:sz="4" w:space="0" w:color="auto"/>
              <w:bottom w:val="single" w:sz="4" w:space="0" w:color="auto"/>
              <w:right w:val="single" w:sz="4" w:space="0" w:color="auto"/>
            </w:tcBorders>
            <w:tcPrChange w:id="69" w:author="eva carrasco mestreit" w:date="2023-02-07T17:08:00Z">
              <w:tcPr>
                <w:tcW w:w="3482" w:type="dxa"/>
                <w:tcBorders>
                  <w:top w:val="single" w:sz="4" w:space="0" w:color="auto"/>
                  <w:left w:val="single" w:sz="4" w:space="0" w:color="auto"/>
                  <w:bottom w:val="single" w:sz="4" w:space="0" w:color="auto"/>
                  <w:right w:val="single" w:sz="4" w:space="0" w:color="auto"/>
                </w:tcBorders>
              </w:tcPr>
            </w:tcPrChange>
          </w:tcPr>
          <w:p w14:paraId="4D15D035" w14:textId="433A691C" w:rsidR="00CD5C80" w:rsidRPr="000C7214" w:rsidRDefault="008B0899" w:rsidP="00CD5C80">
            <w:pPr>
              <w:tabs>
                <w:tab w:val="clear" w:pos="1134"/>
              </w:tabs>
              <w:spacing w:line="220" w:lineRule="exact"/>
              <w:rPr>
                <w:rFonts w:eastAsia="MS Mincho" w:cstheme="majorBidi"/>
                <w:b/>
                <w:bCs/>
                <w:color w:val="000000" w:themeColor="text1"/>
                <w:spacing w:val="-4"/>
                <w:sz w:val="18"/>
                <w:lang w:val="es-ES_tradnl" w:eastAsia="zh-TW"/>
                <w:rPrChange w:id="70"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b/>
                <w:bCs/>
                <w:color w:val="008000"/>
                <w:spacing w:val="-4"/>
                <w:sz w:val="18"/>
                <w:u w:val="dash"/>
                <w:lang w:val="es-ES_tradnl" w:eastAsia="zh-TW"/>
                <w:rPrChange w:id="71" w:author="eva carrasco mestreit" w:date="2023-02-10T08:34:00Z">
                  <w:rPr>
                    <w:rFonts w:eastAsia="MS Mincho" w:cstheme="majorBidi"/>
                    <w:b/>
                    <w:bCs/>
                    <w:color w:val="000000" w:themeColor="text1"/>
                    <w:spacing w:val="-4"/>
                    <w:sz w:val="18"/>
                    <w:lang w:eastAsia="zh-TW"/>
                  </w:rPr>
                </w:rPrChange>
              </w:rPr>
              <w:t xml:space="preserve">Actualización </w:t>
            </w:r>
            <w:r w:rsidR="009732C8" w:rsidRPr="00B8536F">
              <w:rPr>
                <w:rFonts w:eastAsia="MS Mincho" w:cstheme="majorBidi"/>
                <w:b/>
                <w:bCs/>
                <w:color w:val="008000"/>
                <w:spacing w:val="-4"/>
                <w:sz w:val="18"/>
                <w:u w:val="dash"/>
                <w:lang w:val="es-ES_tradnl" w:eastAsia="zh-TW"/>
              </w:rPr>
              <w:t>relativa a</w:t>
            </w:r>
            <w:r w:rsidRPr="00B8536F">
              <w:rPr>
                <w:rFonts w:eastAsia="MS Mincho" w:cstheme="majorBidi"/>
                <w:b/>
                <w:bCs/>
                <w:color w:val="008000"/>
                <w:spacing w:val="-4"/>
                <w:sz w:val="18"/>
                <w:u w:val="dash"/>
                <w:lang w:val="es-ES_tradnl" w:eastAsia="zh-TW"/>
                <w:rPrChange w:id="72" w:author="eva carrasco mestreit" w:date="2023-02-10T08:34:00Z">
                  <w:rPr>
                    <w:rFonts w:eastAsia="MS Mincho" w:cstheme="majorBidi"/>
                    <w:b/>
                    <w:bCs/>
                    <w:color w:val="000000" w:themeColor="text1"/>
                    <w:spacing w:val="-4"/>
                    <w:sz w:val="18"/>
                    <w:lang w:eastAsia="zh-TW"/>
                  </w:rPr>
                </w:rPrChange>
              </w:rPr>
              <w:t xml:space="preserve"> los Centros Regiona</w:t>
            </w:r>
            <w:r w:rsidRPr="00B8536F">
              <w:rPr>
                <w:rFonts w:eastAsia="MS Mincho" w:cstheme="majorBidi"/>
                <w:b/>
                <w:bCs/>
                <w:color w:val="008000"/>
                <w:spacing w:val="-4"/>
                <w:sz w:val="18"/>
                <w:u w:val="dash"/>
                <w:lang w:val="es-ES_tradnl" w:eastAsia="zh-TW"/>
                <w:rPrChange w:id="73" w:author="eva carrasco mestreit" w:date="2023-02-10T08:34:00Z">
                  <w:rPr>
                    <w:rFonts w:eastAsia="MS Mincho" w:cstheme="majorBidi"/>
                    <w:b/>
                    <w:bCs/>
                    <w:color w:val="000000" w:themeColor="text1"/>
                    <w:spacing w:val="-4"/>
                    <w:sz w:val="18"/>
                    <w:lang w:val="es-ES" w:eastAsia="zh-TW"/>
                  </w:rPr>
                </w:rPrChange>
              </w:rPr>
              <w:t>les del WIGOS</w:t>
            </w:r>
          </w:p>
        </w:tc>
        <w:tc>
          <w:tcPr>
            <w:tcW w:w="1650" w:type="dxa"/>
            <w:tcBorders>
              <w:top w:val="single" w:sz="4" w:space="0" w:color="auto"/>
              <w:left w:val="single" w:sz="4" w:space="0" w:color="auto"/>
              <w:bottom w:val="single" w:sz="4" w:space="0" w:color="auto"/>
              <w:right w:val="single" w:sz="4" w:space="0" w:color="auto"/>
            </w:tcBorders>
            <w:tcPrChange w:id="74" w:author="eva carrasco mestreit" w:date="2023-02-07T17:08:00Z">
              <w:tcPr>
                <w:tcW w:w="1650" w:type="dxa"/>
                <w:tcBorders>
                  <w:top w:val="single" w:sz="4" w:space="0" w:color="auto"/>
                  <w:left w:val="single" w:sz="4" w:space="0" w:color="auto"/>
                  <w:bottom w:val="single" w:sz="4" w:space="0" w:color="auto"/>
                  <w:right w:val="single" w:sz="4" w:space="0" w:color="auto"/>
                </w:tcBorders>
              </w:tcPr>
            </w:tcPrChange>
          </w:tcPr>
          <w:p w14:paraId="58E15B17" w14:textId="445FC8A0" w:rsidR="00CD5C80" w:rsidRPr="000C7214" w:rsidRDefault="00B769BC">
            <w:pPr>
              <w:tabs>
                <w:tab w:val="clear" w:pos="1134"/>
              </w:tabs>
              <w:spacing w:line="220" w:lineRule="exact"/>
              <w:jc w:val="center"/>
              <w:rPr>
                <w:rFonts w:eastAsia="MS Mincho" w:cstheme="majorBidi"/>
                <w:color w:val="000000" w:themeColor="text1"/>
                <w:spacing w:val="-4"/>
                <w:sz w:val="18"/>
                <w:highlight w:val="yellow"/>
                <w:lang w:val="es-ES_tradnl" w:eastAsia="zh-TW"/>
                <w:rPrChange w:id="75" w:author="eva carrasco mestreit" w:date="2023-02-10T08:34:00Z">
                  <w:rPr>
                    <w:rFonts w:eastAsia="MS Mincho" w:cstheme="majorBidi"/>
                    <w:color w:val="000000" w:themeColor="text1"/>
                    <w:spacing w:val="-4"/>
                    <w:sz w:val="18"/>
                    <w:lang w:eastAsia="zh-TW"/>
                  </w:rPr>
                </w:rPrChange>
              </w:rPr>
              <w:pPrChange w:id="76"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77"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Change w:id="78" w:author="eva carrasco mestreit" w:date="2023-02-07T17:08:00Z">
              <w:tcPr>
                <w:tcW w:w="1376" w:type="dxa"/>
                <w:tcBorders>
                  <w:top w:val="single" w:sz="4" w:space="0" w:color="auto"/>
                  <w:left w:val="single" w:sz="4" w:space="0" w:color="auto"/>
                  <w:bottom w:val="single" w:sz="4" w:space="0" w:color="auto"/>
                  <w:right w:val="single" w:sz="4" w:space="0" w:color="auto"/>
                </w:tcBorders>
              </w:tcPr>
            </w:tcPrChange>
          </w:tcPr>
          <w:p w14:paraId="58707964" w14:textId="7192A927" w:rsidR="00CD5C80" w:rsidRPr="000C7214" w:rsidRDefault="002A2020">
            <w:pPr>
              <w:tabs>
                <w:tab w:val="clear" w:pos="1134"/>
              </w:tabs>
              <w:spacing w:line="220" w:lineRule="exact"/>
              <w:jc w:val="center"/>
              <w:rPr>
                <w:rFonts w:eastAsia="MS Mincho" w:cstheme="majorBidi"/>
                <w:color w:val="000000" w:themeColor="text1"/>
                <w:spacing w:val="-4"/>
                <w:sz w:val="18"/>
                <w:highlight w:val="yellow"/>
                <w:lang w:val="es-ES_tradnl" w:eastAsia="zh-TW"/>
                <w:rPrChange w:id="79" w:author="eva carrasco mestreit" w:date="2023-02-10T08:34:00Z">
                  <w:rPr>
                    <w:rFonts w:eastAsia="MS Mincho" w:cstheme="majorBidi"/>
                    <w:color w:val="000000" w:themeColor="text1"/>
                    <w:spacing w:val="-4"/>
                    <w:sz w:val="18"/>
                    <w:lang w:eastAsia="zh-TW"/>
                  </w:rPr>
                </w:rPrChange>
              </w:rPr>
              <w:pPrChange w:id="80"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81" w:author="eva carrasco mestreit" w:date="2023-02-10T08:34:00Z">
                  <w:rPr>
                    <w:rFonts w:eastAsia="MS Mincho" w:cstheme="majorBidi"/>
                    <w:color w:val="000000" w:themeColor="text1"/>
                    <w:spacing w:val="-4"/>
                    <w:sz w:val="18"/>
                    <w:lang w:val="fr-FR" w:eastAsia="zh-TW"/>
                  </w:rPr>
                </w:rPrChange>
              </w:rPr>
              <w:t>EC-76</w:t>
            </w:r>
          </w:p>
        </w:tc>
      </w:tr>
      <w:tr w:rsidR="00F05773" w:rsidRPr="00B8536F" w14:paraId="4788E9DD"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05006530" w14:textId="77777777" w:rsidR="00F05773" w:rsidRPr="00B8536F" w:rsidRDefault="00F05773" w:rsidP="00F05773">
            <w:pPr>
              <w:tabs>
                <w:tab w:val="clear" w:pos="1134"/>
              </w:tabs>
              <w:spacing w:line="220" w:lineRule="exact"/>
              <w:rPr>
                <w:rFonts w:eastAsia="MS Mincho" w:cstheme="majorBidi"/>
                <w:color w:val="008000"/>
                <w:spacing w:val="-4"/>
                <w:sz w:val="18"/>
                <w:u w:val="dash"/>
                <w:lang w:val="es-ES_tradnl" w:eastAsia="zh-TW"/>
                <w:rPrChange w:id="82"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7B369636" w14:textId="1F467334" w:rsidR="00F05773" w:rsidRPr="00B8536F" w:rsidRDefault="00F05773" w:rsidP="00F05773">
            <w:pPr>
              <w:tabs>
                <w:tab w:val="clear" w:pos="1134"/>
              </w:tabs>
              <w:spacing w:line="220" w:lineRule="exact"/>
              <w:rPr>
                <w:rFonts w:eastAsia="MS Mincho" w:cstheme="majorBidi"/>
                <w:color w:val="008000"/>
                <w:spacing w:val="-4"/>
                <w:sz w:val="18"/>
                <w:u w:val="dash"/>
                <w:lang w:val="es-ES_tradnl" w:eastAsia="zh-TW"/>
                <w:rPrChange w:id="83"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84" w:author="eva carrasco mestreit" w:date="2023-02-10T08:34:00Z">
                  <w:rPr>
                    <w:rFonts w:eastAsia="MS Mincho" w:cstheme="majorBidi"/>
                    <w:color w:val="000000" w:themeColor="text1"/>
                    <w:spacing w:val="-4"/>
                    <w:sz w:val="18"/>
                    <w:lang w:eastAsia="zh-TW"/>
                  </w:rPr>
                </w:rPrChange>
              </w:rPr>
              <w:t>2.2.3</w:t>
            </w:r>
          </w:p>
        </w:tc>
        <w:tc>
          <w:tcPr>
            <w:tcW w:w="3482" w:type="dxa"/>
            <w:tcBorders>
              <w:top w:val="single" w:sz="4" w:space="0" w:color="auto"/>
              <w:left w:val="single" w:sz="4" w:space="0" w:color="auto"/>
              <w:bottom w:val="single" w:sz="4" w:space="0" w:color="auto"/>
              <w:right w:val="single" w:sz="4" w:space="0" w:color="auto"/>
            </w:tcBorders>
          </w:tcPr>
          <w:p w14:paraId="782D8329" w14:textId="7F30B7FE" w:rsidR="00F05773" w:rsidRPr="00B8536F" w:rsidRDefault="00F05773" w:rsidP="00F05773">
            <w:pPr>
              <w:tabs>
                <w:tab w:val="clear" w:pos="1134"/>
              </w:tabs>
              <w:spacing w:line="220" w:lineRule="exact"/>
              <w:rPr>
                <w:rFonts w:eastAsia="MS Mincho" w:cstheme="majorBidi"/>
                <w:color w:val="008000"/>
                <w:spacing w:val="-4"/>
                <w:sz w:val="18"/>
                <w:u w:val="dash"/>
                <w:lang w:val="es-ES_tradnl" w:eastAsia="zh-TW"/>
                <w:rPrChange w:id="85"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86" w:author="eva carrasco mestreit" w:date="2023-02-10T08:34:00Z">
                  <w:rPr>
                    <w:rFonts w:eastAsia="MS Mincho" w:cstheme="majorBidi"/>
                    <w:color w:val="000000" w:themeColor="text1"/>
                    <w:spacing w:val="-4"/>
                    <w:sz w:val="18"/>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050DAB51" w14:textId="053FFC67" w:rsidR="00F05773" w:rsidRPr="00B8536F" w:rsidRDefault="00F05773" w:rsidP="00F05773">
            <w:pPr>
              <w:tabs>
                <w:tab w:val="clear" w:pos="1134"/>
              </w:tabs>
              <w:spacing w:line="220" w:lineRule="exact"/>
              <w:jc w:val="center"/>
              <w:rPr>
                <w:rFonts w:eastAsia="MS Mincho" w:cstheme="majorBidi"/>
                <w:color w:val="008000"/>
                <w:spacing w:val="-4"/>
                <w:sz w:val="18"/>
                <w:highlight w:val="yellow"/>
                <w:u w:val="dash"/>
                <w:lang w:val="es-ES_tradnl" w:eastAsia="zh-TW"/>
                <w:rPrChange w:id="87"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88"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7871F9CB" w14:textId="02C2B1BF" w:rsidR="00F05773" w:rsidRPr="00B8536F" w:rsidRDefault="00F05773" w:rsidP="00F05773">
            <w:pPr>
              <w:tabs>
                <w:tab w:val="clear" w:pos="1134"/>
              </w:tabs>
              <w:spacing w:line="220" w:lineRule="exact"/>
              <w:jc w:val="center"/>
              <w:rPr>
                <w:rFonts w:eastAsia="MS Mincho" w:cstheme="majorBidi"/>
                <w:color w:val="008000"/>
                <w:spacing w:val="-4"/>
                <w:sz w:val="18"/>
                <w:highlight w:val="yellow"/>
                <w:u w:val="dash"/>
                <w:lang w:val="es-ES_tradnl" w:eastAsia="zh-TW"/>
                <w:rPrChange w:id="89"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90" w:author="eva carrasco mestreit" w:date="2023-02-10T08:34:00Z">
                  <w:rPr>
                    <w:rFonts w:eastAsia="MS Mincho" w:cstheme="majorBidi"/>
                    <w:color w:val="000000" w:themeColor="text1"/>
                    <w:spacing w:val="-4"/>
                    <w:sz w:val="18"/>
                    <w:highlight w:val="yellow"/>
                    <w:lang w:val="fr-FR" w:eastAsia="zh-TW"/>
                  </w:rPr>
                </w:rPrChange>
              </w:rPr>
              <w:t>EC-76</w:t>
            </w:r>
          </w:p>
        </w:tc>
      </w:tr>
      <w:tr w:rsidR="00F05773" w:rsidRPr="000C7214" w14:paraId="0BF94E86"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5686C311"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91"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0AF6554C" w14:textId="0CE98D24"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92"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93" w:author="eva carrasco mestreit" w:date="2023-02-10T08:34:00Z">
                  <w:rPr>
                    <w:rFonts w:eastAsia="MS Mincho" w:cstheme="majorBidi"/>
                    <w:color w:val="000000" w:themeColor="text1"/>
                    <w:spacing w:val="-4"/>
                    <w:sz w:val="18"/>
                    <w:lang w:eastAsia="zh-TW"/>
                  </w:rPr>
                </w:rPrChange>
              </w:rPr>
              <w:t>2.2.6</w:t>
            </w:r>
          </w:p>
        </w:tc>
        <w:tc>
          <w:tcPr>
            <w:tcW w:w="3482" w:type="dxa"/>
            <w:tcBorders>
              <w:top w:val="single" w:sz="4" w:space="0" w:color="auto"/>
              <w:left w:val="single" w:sz="4" w:space="0" w:color="auto"/>
              <w:bottom w:val="single" w:sz="4" w:space="0" w:color="auto"/>
              <w:right w:val="single" w:sz="4" w:space="0" w:color="auto"/>
            </w:tcBorders>
          </w:tcPr>
          <w:p w14:paraId="2732EA3A" w14:textId="3E05F3B5"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94"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95" w:author="eva carrasco mestreit" w:date="2023-02-10T08:34:00Z">
                  <w:rPr>
                    <w:rFonts w:eastAsia="MS Mincho" w:cstheme="majorBidi"/>
                    <w:color w:val="000000" w:themeColor="text1"/>
                    <w:spacing w:val="-4"/>
                    <w:sz w:val="18"/>
                    <w:lang w:eastAsia="zh-TW"/>
                  </w:rPr>
                </w:rPrChange>
              </w:rPr>
              <w:t>Coherencia</w:t>
            </w:r>
          </w:p>
        </w:tc>
        <w:tc>
          <w:tcPr>
            <w:tcW w:w="1650" w:type="dxa"/>
            <w:tcBorders>
              <w:top w:val="single" w:sz="4" w:space="0" w:color="auto"/>
              <w:left w:val="single" w:sz="4" w:space="0" w:color="auto"/>
              <w:bottom w:val="single" w:sz="4" w:space="0" w:color="auto"/>
              <w:right w:val="single" w:sz="4" w:space="0" w:color="auto"/>
            </w:tcBorders>
          </w:tcPr>
          <w:p w14:paraId="67506D96" w14:textId="5E6B9125"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96" w:author="eva carrasco mestreit" w:date="2023-02-10T08:34:00Z">
                  <w:rPr>
                    <w:rFonts w:eastAsia="MS Mincho" w:cstheme="majorBidi"/>
                    <w:color w:val="000000" w:themeColor="text1"/>
                    <w:spacing w:val="-4"/>
                    <w:sz w:val="18"/>
                    <w:lang w:eastAsia="zh-TW"/>
                  </w:rPr>
                </w:rPrChange>
              </w:rPr>
              <w:pPrChange w:id="97"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98"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13890E61" w14:textId="237FEABD"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99" w:author="eva carrasco mestreit" w:date="2023-02-10T08:34:00Z">
                  <w:rPr>
                    <w:rFonts w:eastAsia="MS Mincho" w:cstheme="majorBidi"/>
                    <w:color w:val="000000" w:themeColor="text1"/>
                    <w:spacing w:val="-4"/>
                    <w:sz w:val="18"/>
                    <w:lang w:eastAsia="zh-TW"/>
                  </w:rPr>
                </w:rPrChange>
              </w:rPr>
              <w:pPrChange w:id="100"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01" w:author="eva carrasco mestreit" w:date="2023-02-10T08:34:00Z">
                  <w:rPr>
                    <w:rFonts w:eastAsia="MS Mincho" w:cstheme="majorBidi"/>
                    <w:color w:val="000000" w:themeColor="text1"/>
                    <w:spacing w:val="-4"/>
                    <w:sz w:val="18"/>
                    <w:lang w:val="fr-FR" w:eastAsia="zh-TW"/>
                  </w:rPr>
                </w:rPrChange>
              </w:rPr>
              <w:t>EC-76</w:t>
            </w:r>
          </w:p>
        </w:tc>
      </w:tr>
      <w:tr w:rsidR="00FD18C9" w:rsidRPr="00B8536F" w14:paraId="2404A441"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7F7C92DD" w14:textId="77777777" w:rsidR="00FD18C9" w:rsidRPr="00B8536F" w:rsidRDefault="00FD18C9" w:rsidP="00FD18C9">
            <w:pPr>
              <w:tabs>
                <w:tab w:val="clear" w:pos="1134"/>
              </w:tabs>
              <w:spacing w:line="220" w:lineRule="exact"/>
              <w:rPr>
                <w:rFonts w:eastAsia="MS Mincho" w:cstheme="majorBidi"/>
                <w:color w:val="008000"/>
                <w:spacing w:val="-4"/>
                <w:sz w:val="18"/>
                <w:u w:val="dash"/>
                <w:lang w:val="es-ES_tradnl" w:eastAsia="zh-TW"/>
                <w:rPrChange w:id="102"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691B335A" w14:textId="3520A013" w:rsidR="00FD18C9" w:rsidRPr="00B8536F" w:rsidRDefault="00FD18C9" w:rsidP="00FD18C9">
            <w:pPr>
              <w:tabs>
                <w:tab w:val="clear" w:pos="1134"/>
              </w:tabs>
              <w:spacing w:line="220" w:lineRule="exact"/>
              <w:rPr>
                <w:rFonts w:eastAsia="MS Mincho" w:cstheme="majorBidi"/>
                <w:color w:val="008000"/>
                <w:spacing w:val="-4"/>
                <w:sz w:val="18"/>
                <w:u w:val="dash"/>
                <w:lang w:val="es-ES_tradnl" w:eastAsia="zh-TW"/>
                <w:rPrChange w:id="103"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04" w:author="eva carrasco mestreit" w:date="2023-02-10T08:34:00Z">
                  <w:rPr>
                    <w:rFonts w:eastAsia="MS Mincho" w:cstheme="majorBidi"/>
                    <w:color w:val="000000" w:themeColor="text1"/>
                    <w:spacing w:val="-4"/>
                    <w:sz w:val="18"/>
                    <w:lang w:eastAsia="zh-TW"/>
                  </w:rPr>
                </w:rPrChange>
              </w:rPr>
              <w:t>2.5.3.3</w:t>
            </w:r>
          </w:p>
        </w:tc>
        <w:tc>
          <w:tcPr>
            <w:tcW w:w="3482" w:type="dxa"/>
            <w:tcBorders>
              <w:top w:val="single" w:sz="4" w:space="0" w:color="auto"/>
              <w:left w:val="single" w:sz="4" w:space="0" w:color="auto"/>
              <w:bottom w:val="single" w:sz="4" w:space="0" w:color="auto"/>
              <w:right w:val="single" w:sz="4" w:space="0" w:color="auto"/>
            </w:tcBorders>
          </w:tcPr>
          <w:p w14:paraId="538DE254" w14:textId="24EC9E3D" w:rsidR="00FD18C9" w:rsidRPr="00B8536F" w:rsidRDefault="00FD18C9" w:rsidP="00FD18C9">
            <w:pPr>
              <w:tabs>
                <w:tab w:val="clear" w:pos="1134"/>
              </w:tabs>
              <w:spacing w:line="220" w:lineRule="exact"/>
              <w:rPr>
                <w:rFonts w:eastAsia="MS Mincho" w:cstheme="majorBidi"/>
                <w:color w:val="008000"/>
                <w:spacing w:val="-4"/>
                <w:sz w:val="18"/>
                <w:u w:val="dash"/>
                <w:lang w:val="es-ES_tradnl" w:eastAsia="zh-TW"/>
                <w:rPrChange w:id="105"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06" w:author="eva carrasco mestreit" w:date="2023-02-10T08:34:00Z">
                  <w:rPr>
                    <w:rFonts w:eastAsia="MS Mincho" w:cstheme="majorBidi"/>
                    <w:color w:val="000000" w:themeColor="text1"/>
                    <w:spacing w:val="-4"/>
                    <w:sz w:val="18"/>
                    <w:lang w:eastAsia="zh-TW"/>
                  </w:rPr>
                </w:rPrChange>
              </w:rPr>
              <w:t>Aclaración</w:t>
            </w:r>
          </w:p>
        </w:tc>
        <w:tc>
          <w:tcPr>
            <w:tcW w:w="1650" w:type="dxa"/>
            <w:tcBorders>
              <w:top w:val="single" w:sz="4" w:space="0" w:color="auto"/>
              <w:left w:val="single" w:sz="4" w:space="0" w:color="auto"/>
              <w:bottom w:val="single" w:sz="4" w:space="0" w:color="auto"/>
              <w:right w:val="single" w:sz="4" w:space="0" w:color="auto"/>
            </w:tcBorders>
          </w:tcPr>
          <w:p w14:paraId="05309A2B" w14:textId="069D86C8" w:rsidR="00FD18C9" w:rsidRPr="00B8536F" w:rsidRDefault="00FD18C9" w:rsidP="00FD18C9">
            <w:pPr>
              <w:tabs>
                <w:tab w:val="clear" w:pos="1134"/>
              </w:tabs>
              <w:spacing w:line="220" w:lineRule="exact"/>
              <w:jc w:val="center"/>
              <w:rPr>
                <w:rFonts w:eastAsia="MS Mincho" w:cstheme="majorBidi"/>
                <w:color w:val="008000"/>
                <w:spacing w:val="-4"/>
                <w:sz w:val="18"/>
                <w:highlight w:val="yellow"/>
                <w:u w:val="dash"/>
                <w:lang w:val="es-ES_tradnl" w:eastAsia="zh-TW"/>
                <w:rPrChange w:id="107"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108"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34971B72" w14:textId="644855C9" w:rsidR="00FD18C9" w:rsidRPr="00B8536F" w:rsidRDefault="00FD18C9" w:rsidP="00FD18C9">
            <w:pPr>
              <w:tabs>
                <w:tab w:val="clear" w:pos="1134"/>
              </w:tabs>
              <w:spacing w:line="220" w:lineRule="exact"/>
              <w:jc w:val="center"/>
              <w:rPr>
                <w:rFonts w:eastAsia="MS Mincho" w:cstheme="majorBidi"/>
                <w:color w:val="008000"/>
                <w:spacing w:val="-4"/>
                <w:sz w:val="18"/>
                <w:highlight w:val="yellow"/>
                <w:u w:val="dash"/>
                <w:lang w:val="es-ES_tradnl" w:eastAsia="zh-TW"/>
                <w:rPrChange w:id="109"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110" w:author="eva carrasco mestreit" w:date="2023-02-10T08:34:00Z">
                  <w:rPr>
                    <w:rFonts w:eastAsia="MS Mincho" w:cstheme="majorBidi"/>
                    <w:color w:val="000000" w:themeColor="text1"/>
                    <w:spacing w:val="-4"/>
                    <w:sz w:val="18"/>
                    <w:highlight w:val="yellow"/>
                    <w:lang w:val="fr-FR" w:eastAsia="zh-TW"/>
                  </w:rPr>
                </w:rPrChange>
              </w:rPr>
              <w:t>EC-76</w:t>
            </w:r>
          </w:p>
        </w:tc>
      </w:tr>
      <w:tr w:rsidR="00F05773" w:rsidRPr="000C7214" w14:paraId="3C7C7D90"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76460F64"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11"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78C96FAD" w14:textId="69535A3E"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12"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13" w:author="eva carrasco mestreit" w:date="2023-02-10T08:34:00Z">
                  <w:rPr>
                    <w:rFonts w:eastAsia="MS Mincho" w:cstheme="majorBidi"/>
                    <w:color w:val="000000" w:themeColor="text1"/>
                    <w:spacing w:val="-4"/>
                    <w:sz w:val="18"/>
                    <w:lang w:eastAsia="zh-TW"/>
                  </w:rPr>
                </w:rPrChange>
              </w:rPr>
              <w:t>Apéndice 2.1</w:t>
            </w:r>
          </w:p>
        </w:tc>
        <w:tc>
          <w:tcPr>
            <w:tcW w:w="3482" w:type="dxa"/>
            <w:tcBorders>
              <w:top w:val="single" w:sz="4" w:space="0" w:color="auto"/>
              <w:left w:val="single" w:sz="4" w:space="0" w:color="auto"/>
              <w:bottom w:val="single" w:sz="4" w:space="0" w:color="auto"/>
              <w:right w:val="single" w:sz="4" w:space="0" w:color="auto"/>
            </w:tcBorders>
          </w:tcPr>
          <w:p w14:paraId="62CE45E4" w14:textId="7532C4A1"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14"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15" w:author="eva carrasco mestreit" w:date="2023-02-10T08:34:00Z">
                  <w:rPr>
                    <w:rFonts w:eastAsia="MS Mincho" w:cstheme="majorBidi"/>
                    <w:color w:val="000000" w:themeColor="text1"/>
                    <w:spacing w:val="-4"/>
                    <w:sz w:val="18"/>
                    <w:lang w:eastAsia="zh-TW"/>
                  </w:rPr>
                </w:rPrChange>
              </w:rPr>
              <w:t>Coherencia</w:t>
            </w:r>
          </w:p>
        </w:tc>
        <w:tc>
          <w:tcPr>
            <w:tcW w:w="1650" w:type="dxa"/>
            <w:tcBorders>
              <w:top w:val="single" w:sz="4" w:space="0" w:color="auto"/>
              <w:left w:val="single" w:sz="4" w:space="0" w:color="auto"/>
              <w:bottom w:val="single" w:sz="4" w:space="0" w:color="auto"/>
              <w:right w:val="single" w:sz="4" w:space="0" w:color="auto"/>
            </w:tcBorders>
          </w:tcPr>
          <w:p w14:paraId="1E5C3A62" w14:textId="01EBBF5A"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16" w:author="eva carrasco mestreit" w:date="2023-02-10T08:34:00Z">
                  <w:rPr>
                    <w:rFonts w:eastAsia="MS Mincho" w:cstheme="majorBidi"/>
                    <w:color w:val="000000" w:themeColor="text1"/>
                    <w:spacing w:val="-4"/>
                    <w:sz w:val="18"/>
                    <w:lang w:eastAsia="zh-TW"/>
                  </w:rPr>
                </w:rPrChange>
              </w:rPr>
              <w:pPrChange w:id="117"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18"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5338936C" w14:textId="0D88C43B"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19" w:author="eva carrasco mestreit" w:date="2023-02-10T08:34:00Z">
                  <w:rPr>
                    <w:rFonts w:eastAsia="MS Mincho" w:cstheme="majorBidi"/>
                    <w:color w:val="000000" w:themeColor="text1"/>
                    <w:spacing w:val="-4"/>
                    <w:sz w:val="18"/>
                    <w:lang w:eastAsia="zh-TW"/>
                  </w:rPr>
                </w:rPrChange>
              </w:rPr>
              <w:pPrChange w:id="120"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21" w:author="eva carrasco mestreit" w:date="2023-02-10T08:34:00Z">
                  <w:rPr>
                    <w:rFonts w:eastAsia="MS Mincho" w:cstheme="majorBidi"/>
                    <w:color w:val="000000" w:themeColor="text1"/>
                    <w:spacing w:val="-4"/>
                    <w:sz w:val="18"/>
                    <w:lang w:val="fr-FR" w:eastAsia="zh-TW"/>
                  </w:rPr>
                </w:rPrChange>
              </w:rPr>
              <w:t>EC-76</w:t>
            </w:r>
          </w:p>
        </w:tc>
      </w:tr>
      <w:tr w:rsidR="00F05773" w:rsidRPr="000C7214" w14:paraId="177F85E8"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0EE9C34D"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22"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38F6071D" w14:textId="3645FB03" w:rsidR="00F05773" w:rsidRPr="000C7214" w:rsidRDefault="00F05773" w:rsidP="00F05773">
            <w:pPr>
              <w:tabs>
                <w:tab w:val="clear" w:pos="1134"/>
              </w:tabs>
              <w:spacing w:line="220" w:lineRule="exact"/>
              <w:rPr>
                <w:rFonts w:eastAsia="MS Mincho" w:cstheme="majorBidi"/>
                <w:b/>
                <w:bCs/>
                <w:color w:val="000000" w:themeColor="text1"/>
                <w:spacing w:val="-4"/>
                <w:sz w:val="18"/>
                <w:lang w:val="es-ES_tradnl" w:eastAsia="zh-TW"/>
                <w:rPrChange w:id="123"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b/>
                <w:bCs/>
                <w:color w:val="008000"/>
                <w:spacing w:val="-4"/>
                <w:sz w:val="18"/>
                <w:u w:val="dash"/>
                <w:lang w:val="es-ES_tradnl" w:eastAsia="zh-TW"/>
                <w:rPrChange w:id="124" w:author="eva carrasco mestreit" w:date="2023-02-10T08:34:00Z">
                  <w:rPr>
                    <w:rFonts w:eastAsia="MS Mincho" w:cstheme="majorBidi"/>
                    <w:color w:val="000000" w:themeColor="text1"/>
                    <w:spacing w:val="-4"/>
                    <w:sz w:val="18"/>
                    <w:lang w:eastAsia="zh-TW"/>
                  </w:rPr>
                </w:rPrChange>
              </w:rPr>
              <w:t>Apéndice 2.3</w:t>
            </w:r>
          </w:p>
        </w:tc>
        <w:tc>
          <w:tcPr>
            <w:tcW w:w="3482" w:type="dxa"/>
            <w:tcBorders>
              <w:top w:val="single" w:sz="4" w:space="0" w:color="auto"/>
              <w:left w:val="single" w:sz="4" w:space="0" w:color="auto"/>
              <w:bottom w:val="single" w:sz="4" w:space="0" w:color="auto"/>
              <w:right w:val="single" w:sz="4" w:space="0" w:color="auto"/>
            </w:tcBorders>
          </w:tcPr>
          <w:p w14:paraId="517BA878" w14:textId="60898CA3" w:rsidR="00F05773" w:rsidRPr="000C7214" w:rsidRDefault="00F05773" w:rsidP="00F05773">
            <w:pPr>
              <w:tabs>
                <w:tab w:val="clear" w:pos="1134"/>
              </w:tabs>
              <w:spacing w:line="220" w:lineRule="exact"/>
              <w:rPr>
                <w:rFonts w:eastAsia="MS Mincho" w:cstheme="majorBidi"/>
                <w:b/>
                <w:bCs/>
                <w:color w:val="000000" w:themeColor="text1"/>
                <w:spacing w:val="-4"/>
                <w:sz w:val="18"/>
                <w:lang w:val="es-ES_tradnl" w:eastAsia="zh-TW"/>
                <w:rPrChange w:id="125"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b/>
                <w:bCs/>
                <w:color w:val="008000"/>
                <w:spacing w:val="-4"/>
                <w:sz w:val="18"/>
                <w:u w:val="dash"/>
                <w:lang w:val="es-ES_tradnl" w:eastAsia="zh-TW"/>
                <w:rPrChange w:id="126" w:author="eva carrasco mestreit" w:date="2023-02-10T08:34:00Z">
                  <w:rPr>
                    <w:rFonts w:eastAsia="MS Mincho" w:cstheme="majorBidi"/>
                    <w:b/>
                    <w:bCs/>
                    <w:color w:val="000000" w:themeColor="text1"/>
                    <w:spacing w:val="-4"/>
                    <w:sz w:val="18"/>
                    <w:lang w:val="es-ES" w:eastAsia="zh-TW"/>
                  </w:rPr>
                </w:rPrChange>
              </w:rPr>
              <w:t xml:space="preserve">Actualización </w:t>
            </w:r>
            <w:r w:rsidR="009732C8" w:rsidRPr="00B8536F">
              <w:rPr>
                <w:rFonts w:eastAsia="MS Mincho" w:cstheme="majorBidi"/>
                <w:b/>
                <w:bCs/>
                <w:color w:val="008000"/>
                <w:spacing w:val="-4"/>
                <w:sz w:val="18"/>
                <w:u w:val="dash"/>
                <w:lang w:val="es-ES_tradnl" w:eastAsia="zh-TW"/>
              </w:rPr>
              <w:t>relativa a</w:t>
            </w:r>
            <w:r w:rsidRPr="00B8536F">
              <w:rPr>
                <w:rFonts w:eastAsia="MS Mincho" w:cstheme="majorBidi"/>
                <w:b/>
                <w:bCs/>
                <w:color w:val="008000"/>
                <w:spacing w:val="-4"/>
                <w:sz w:val="18"/>
                <w:u w:val="dash"/>
                <w:lang w:val="es-ES_tradnl" w:eastAsia="zh-TW"/>
                <w:rPrChange w:id="127" w:author="eva carrasco mestreit" w:date="2023-02-10T08:34:00Z">
                  <w:rPr>
                    <w:rFonts w:eastAsia="MS Mincho" w:cstheme="majorBidi"/>
                    <w:color w:val="000000" w:themeColor="text1"/>
                    <w:spacing w:val="-4"/>
                    <w:sz w:val="18"/>
                    <w:lang w:eastAsia="zh-TW"/>
                  </w:rPr>
                </w:rPrChange>
              </w:rPr>
              <w:t>l proceso de examen continuo de las necesidades</w:t>
            </w:r>
          </w:p>
        </w:tc>
        <w:tc>
          <w:tcPr>
            <w:tcW w:w="1650" w:type="dxa"/>
            <w:tcBorders>
              <w:top w:val="single" w:sz="4" w:space="0" w:color="auto"/>
              <w:left w:val="single" w:sz="4" w:space="0" w:color="auto"/>
              <w:bottom w:val="single" w:sz="4" w:space="0" w:color="auto"/>
              <w:right w:val="single" w:sz="4" w:space="0" w:color="auto"/>
            </w:tcBorders>
          </w:tcPr>
          <w:p w14:paraId="0FFAE1A2" w14:textId="7CE60C62"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28" w:author="eva carrasco mestreit" w:date="2023-02-10T08:34:00Z">
                  <w:rPr>
                    <w:rFonts w:eastAsia="MS Mincho" w:cstheme="majorBidi"/>
                    <w:color w:val="000000" w:themeColor="text1"/>
                    <w:spacing w:val="-4"/>
                    <w:sz w:val="18"/>
                    <w:lang w:eastAsia="zh-TW"/>
                  </w:rPr>
                </w:rPrChange>
              </w:rPr>
              <w:pPrChange w:id="129"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30"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26AEB5C1" w14:textId="0829D20A"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31" w:author="eva carrasco mestreit" w:date="2023-02-10T08:34:00Z">
                  <w:rPr>
                    <w:rFonts w:eastAsia="MS Mincho" w:cstheme="majorBidi"/>
                    <w:color w:val="000000" w:themeColor="text1"/>
                    <w:spacing w:val="-4"/>
                    <w:sz w:val="18"/>
                    <w:lang w:eastAsia="zh-TW"/>
                  </w:rPr>
                </w:rPrChange>
              </w:rPr>
              <w:pPrChange w:id="132"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33" w:author="eva carrasco mestreit" w:date="2023-02-10T08:34:00Z">
                  <w:rPr>
                    <w:rFonts w:eastAsia="MS Mincho" w:cstheme="majorBidi"/>
                    <w:color w:val="000000" w:themeColor="text1"/>
                    <w:spacing w:val="-4"/>
                    <w:sz w:val="18"/>
                    <w:lang w:val="fr-FR" w:eastAsia="zh-TW"/>
                  </w:rPr>
                </w:rPrChange>
              </w:rPr>
              <w:t>EC-76</w:t>
            </w:r>
          </w:p>
        </w:tc>
      </w:tr>
      <w:tr w:rsidR="00F05773" w:rsidRPr="000C7214" w14:paraId="668EF3E9"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1240D220"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34"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5BC9DBFB" w14:textId="510BB75F"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35"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36" w:author="eva carrasco mestreit" w:date="2023-02-10T08:34:00Z">
                  <w:rPr>
                    <w:rFonts w:eastAsia="MS Mincho" w:cstheme="majorBidi"/>
                    <w:color w:val="000000" w:themeColor="text1"/>
                    <w:spacing w:val="-4"/>
                    <w:sz w:val="18"/>
                    <w:lang w:eastAsia="zh-TW"/>
                  </w:rPr>
                </w:rPrChange>
              </w:rPr>
              <w:t>Apéndice 2.5</w:t>
            </w:r>
          </w:p>
        </w:tc>
        <w:tc>
          <w:tcPr>
            <w:tcW w:w="3482" w:type="dxa"/>
            <w:tcBorders>
              <w:top w:val="single" w:sz="4" w:space="0" w:color="auto"/>
              <w:left w:val="single" w:sz="4" w:space="0" w:color="auto"/>
              <w:bottom w:val="single" w:sz="4" w:space="0" w:color="auto"/>
              <w:right w:val="single" w:sz="4" w:space="0" w:color="auto"/>
            </w:tcBorders>
          </w:tcPr>
          <w:p w14:paraId="6A091B86" w14:textId="7B9DE789"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37"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38" w:author="eva carrasco mestreit" w:date="2023-02-10T08:34:00Z">
                  <w:rPr>
                    <w:rFonts w:eastAsia="MS Mincho" w:cstheme="majorBidi"/>
                    <w:color w:val="000000" w:themeColor="text1"/>
                    <w:spacing w:val="-4"/>
                    <w:sz w:val="18"/>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7A71E0BB" w14:textId="308076B2"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39" w:author="eva carrasco mestreit" w:date="2023-02-10T08:34:00Z">
                  <w:rPr>
                    <w:rFonts w:eastAsia="MS Mincho" w:cstheme="majorBidi"/>
                    <w:color w:val="000000" w:themeColor="text1"/>
                    <w:spacing w:val="-4"/>
                    <w:sz w:val="18"/>
                    <w:lang w:eastAsia="zh-TW"/>
                  </w:rPr>
                </w:rPrChange>
              </w:rPr>
              <w:pPrChange w:id="140"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41"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7DC76C34" w14:textId="4FF4FE5E" w:rsidR="00F05773" w:rsidRPr="000C7214" w:rsidRDefault="00F05773">
            <w:pPr>
              <w:tabs>
                <w:tab w:val="clear" w:pos="1134"/>
              </w:tabs>
              <w:spacing w:line="220" w:lineRule="exact"/>
              <w:jc w:val="center"/>
              <w:rPr>
                <w:rFonts w:eastAsia="MS Mincho" w:cs="Times New Roman"/>
                <w:color w:val="000000"/>
                <w:spacing w:val="-4"/>
                <w:sz w:val="18"/>
                <w:highlight w:val="yellow"/>
                <w:lang w:val="es-ES_tradnl" w:eastAsia="zh-TW"/>
                <w:rPrChange w:id="142" w:author="eva carrasco mestreit" w:date="2023-02-10T08:34:00Z">
                  <w:rPr>
                    <w:rFonts w:eastAsia="MS Mincho" w:cs="Times New Roman"/>
                    <w:color w:val="000000"/>
                    <w:spacing w:val="-4"/>
                    <w:sz w:val="18"/>
                    <w:lang w:eastAsia="zh-TW"/>
                  </w:rPr>
                </w:rPrChange>
              </w:rPr>
              <w:pPrChange w:id="143"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44" w:author="eva carrasco mestreit" w:date="2023-02-10T08:34:00Z">
                  <w:rPr>
                    <w:rFonts w:eastAsia="MS Mincho" w:cstheme="majorBidi"/>
                    <w:color w:val="000000" w:themeColor="text1"/>
                    <w:spacing w:val="-4"/>
                    <w:sz w:val="18"/>
                    <w:lang w:val="fr-FR" w:eastAsia="zh-TW"/>
                  </w:rPr>
                </w:rPrChange>
              </w:rPr>
              <w:t>EC-76</w:t>
            </w:r>
          </w:p>
        </w:tc>
      </w:tr>
      <w:tr w:rsidR="00F05773" w:rsidRPr="000C7214" w14:paraId="56F2BED8"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15301693"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45"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70DED293" w14:textId="20EE1622"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46"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47" w:author="eva carrasco mestreit" w:date="2023-02-10T08:34:00Z">
                  <w:rPr>
                    <w:rFonts w:eastAsia="MS Mincho" w:cstheme="majorBidi"/>
                    <w:color w:val="000000" w:themeColor="text1"/>
                    <w:spacing w:val="-4"/>
                    <w:sz w:val="18"/>
                    <w:lang w:eastAsia="zh-TW"/>
                  </w:rPr>
                </w:rPrChange>
              </w:rPr>
              <w:t>Adjunto 2.2</w:t>
            </w:r>
          </w:p>
        </w:tc>
        <w:tc>
          <w:tcPr>
            <w:tcW w:w="3482" w:type="dxa"/>
            <w:tcBorders>
              <w:top w:val="single" w:sz="4" w:space="0" w:color="auto"/>
              <w:left w:val="single" w:sz="4" w:space="0" w:color="auto"/>
              <w:bottom w:val="single" w:sz="4" w:space="0" w:color="auto"/>
              <w:right w:val="single" w:sz="4" w:space="0" w:color="auto"/>
            </w:tcBorders>
          </w:tcPr>
          <w:p w14:paraId="2F41550D" w14:textId="62DEAED2"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48"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49" w:author="eva carrasco mestreit" w:date="2023-02-10T08:34:00Z">
                  <w:rPr>
                    <w:rFonts w:eastAsia="MS Mincho" w:cstheme="majorBidi"/>
                    <w:color w:val="000000" w:themeColor="text1"/>
                    <w:spacing w:val="-4"/>
                    <w:sz w:val="18"/>
                    <w:lang w:eastAsia="zh-TW"/>
                  </w:rPr>
                </w:rPrChange>
              </w:rPr>
              <w:t xml:space="preserve">Actualización </w:t>
            </w:r>
            <w:r w:rsidR="009732C8" w:rsidRPr="00B8536F">
              <w:rPr>
                <w:rFonts w:eastAsia="MS Mincho" w:cstheme="majorBidi"/>
                <w:color w:val="008000"/>
                <w:spacing w:val="-4"/>
                <w:sz w:val="18"/>
                <w:u w:val="dash"/>
                <w:lang w:val="es-ES_tradnl" w:eastAsia="zh-TW"/>
                <w:rPrChange w:id="150" w:author="eva carrasco mestreit" w:date="2023-02-10T12:59:00Z">
                  <w:rPr>
                    <w:rFonts w:eastAsia="MS Mincho" w:cstheme="majorBidi"/>
                    <w:b/>
                    <w:bCs/>
                    <w:color w:val="000000" w:themeColor="text1"/>
                    <w:spacing w:val="-4"/>
                    <w:sz w:val="18"/>
                    <w:lang w:val="es-ES_tradnl" w:eastAsia="zh-TW"/>
                  </w:rPr>
                </w:rPrChange>
              </w:rPr>
              <w:t>relativa a</w:t>
            </w:r>
            <w:r w:rsidR="009732C8" w:rsidRPr="00B8536F">
              <w:rPr>
                <w:rFonts w:eastAsia="MS Mincho" w:cstheme="majorBidi"/>
                <w:color w:val="008000"/>
                <w:spacing w:val="-4"/>
                <w:sz w:val="18"/>
                <w:u w:val="dash"/>
                <w:lang w:val="es-ES_tradnl" w:eastAsia="zh-TW"/>
              </w:rPr>
              <w:t xml:space="preserve"> los identificadores de estación del WIGOS</w:t>
            </w:r>
          </w:p>
        </w:tc>
        <w:tc>
          <w:tcPr>
            <w:tcW w:w="1650" w:type="dxa"/>
            <w:tcBorders>
              <w:top w:val="single" w:sz="4" w:space="0" w:color="auto"/>
              <w:left w:val="single" w:sz="4" w:space="0" w:color="auto"/>
              <w:bottom w:val="single" w:sz="4" w:space="0" w:color="auto"/>
              <w:right w:val="single" w:sz="4" w:space="0" w:color="auto"/>
            </w:tcBorders>
          </w:tcPr>
          <w:p w14:paraId="7868B31A" w14:textId="4BEBBF7D"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51" w:author="eva carrasco mestreit" w:date="2023-02-10T08:34:00Z">
                  <w:rPr>
                    <w:rFonts w:eastAsia="MS Mincho" w:cstheme="majorBidi"/>
                    <w:color w:val="000000" w:themeColor="text1"/>
                    <w:spacing w:val="-4"/>
                    <w:sz w:val="18"/>
                    <w:lang w:eastAsia="zh-TW"/>
                  </w:rPr>
                </w:rPrChange>
              </w:rPr>
              <w:pPrChange w:id="152"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53"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63ABF56A" w14:textId="4A18BB38" w:rsidR="00F05773" w:rsidRPr="000C7214" w:rsidRDefault="00F05773">
            <w:pPr>
              <w:tabs>
                <w:tab w:val="clear" w:pos="1134"/>
              </w:tabs>
              <w:spacing w:line="220" w:lineRule="exact"/>
              <w:jc w:val="center"/>
              <w:rPr>
                <w:rFonts w:eastAsia="MS Mincho" w:cs="Times New Roman"/>
                <w:color w:val="000000"/>
                <w:spacing w:val="-4"/>
                <w:sz w:val="18"/>
                <w:highlight w:val="yellow"/>
                <w:lang w:val="es-ES_tradnl" w:eastAsia="zh-TW"/>
                <w:rPrChange w:id="154" w:author="eva carrasco mestreit" w:date="2023-02-10T08:34:00Z">
                  <w:rPr>
                    <w:rFonts w:eastAsia="MS Mincho" w:cs="Times New Roman"/>
                    <w:color w:val="000000"/>
                    <w:spacing w:val="-4"/>
                    <w:sz w:val="18"/>
                    <w:lang w:eastAsia="zh-TW"/>
                  </w:rPr>
                </w:rPrChange>
              </w:rPr>
              <w:pPrChange w:id="155"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56" w:author="eva carrasco mestreit" w:date="2023-02-10T08:34:00Z">
                  <w:rPr>
                    <w:rFonts w:eastAsia="MS Mincho" w:cstheme="majorBidi"/>
                    <w:color w:val="000000" w:themeColor="text1"/>
                    <w:spacing w:val="-4"/>
                    <w:sz w:val="18"/>
                    <w:lang w:val="fr-FR" w:eastAsia="zh-TW"/>
                  </w:rPr>
                </w:rPrChange>
              </w:rPr>
              <w:t>EC-76</w:t>
            </w:r>
          </w:p>
        </w:tc>
      </w:tr>
      <w:tr w:rsidR="00F05773" w:rsidRPr="000C7214" w14:paraId="4C3BD92D"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39904E6B"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57"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701D3290" w14:textId="29D7036C"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58"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59" w:author="eva carrasco mestreit" w:date="2023-02-10T08:34:00Z">
                  <w:rPr>
                    <w:rFonts w:eastAsia="MS Mincho" w:cstheme="majorBidi"/>
                    <w:color w:val="000000" w:themeColor="text1"/>
                    <w:spacing w:val="-4"/>
                    <w:sz w:val="18"/>
                    <w:lang w:eastAsia="zh-TW"/>
                  </w:rPr>
                </w:rPrChange>
              </w:rPr>
              <w:t>Adjunto 2.3</w:t>
            </w:r>
          </w:p>
        </w:tc>
        <w:tc>
          <w:tcPr>
            <w:tcW w:w="3482" w:type="dxa"/>
            <w:tcBorders>
              <w:top w:val="single" w:sz="4" w:space="0" w:color="auto"/>
              <w:left w:val="single" w:sz="4" w:space="0" w:color="auto"/>
              <w:bottom w:val="single" w:sz="4" w:space="0" w:color="auto"/>
              <w:right w:val="single" w:sz="4" w:space="0" w:color="auto"/>
            </w:tcBorders>
          </w:tcPr>
          <w:p w14:paraId="2B29BA65" w14:textId="7901B3C2"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60"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61" w:author="eva carrasco mestreit" w:date="2023-02-10T08:34:00Z">
                  <w:rPr>
                    <w:rFonts w:eastAsia="MS Mincho" w:cstheme="majorBidi"/>
                    <w:color w:val="000000" w:themeColor="text1"/>
                    <w:spacing w:val="-4"/>
                    <w:sz w:val="18"/>
                    <w:lang w:eastAsia="zh-TW"/>
                  </w:rPr>
                </w:rPrChange>
              </w:rPr>
              <w:t>Coherencia</w:t>
            </w:r>
          </w:p>
        </w:tc>
        <w:tc>
          <w:tcPr>
            <w:tcW w:w="1650" w:type="dxa"/>
            <w:tcBorders>
              <w:top w:val="single" w:sz="4" w:space="0" w:color="auto"/>
              <w:left w:val="single" w:sz="4" w:space="0" w:color="auto"/>
              <w:bottom w:val="single" w:sz="4" w:space="0" w:color="auto"/>
              <w:right w:val="single" w:sz="4" w:space="0" w:color="auto"/>
            </w:tcBorders>
          </w:tcPr>
          <w:p w14:paraId="7AE086BC" w14:textId="616B79C1" w:rsidR="00F05773" w:rsidRPr="000C7214" w:rsidRDefault="00F05773">
            <w:pPr>
              <w:tabs>
                <w:tab w:val="clear" w:pos="1134"/>
              </w:tabs>
              <w:spacing w:line="220" w:lineRule="exact"/>
              <w:jc w:val="center"/>
              <w:rPr>
                <w:rFonts w:eastAsia="MS Mincho" w:cstheme="majorBidi"/>
                <w:color w:val="000000" w:themeColor="text1"/>
                <w:spacing w:val="-4"/>
                <w:sz w:val="18"/>
                <w:highlight w:val="yellow"/>
                <w:lang w:val="es-ES_tradnl" w:eastAsia="zh-TW"/>
                <w:rPrChange w:id="162" w:author="eva carrasco mestreit" w:date="2023-02-10T08:34:00Z">
                  <w:rPr>
                    <w:rFonts w:eastAsia="MS Mincho" w:cstheme="majorBidi"/>
                    <w:color w:val="000000" w:themeColor="text1"/>
                    <w:spacing w:val="-4"/>
                    <w:sz w:val="18"/>
                    <w:lang w:eastAsia="zh-TW"/>
                  </w:rPr>
                </w:rPrChange>
              </w:rPr>
              <w:pPrChange w:id="163"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64"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129DD688" w14:textId="70C61E0B" w:rsidR="00F05773" w:rsidRPr="000C7214" w:rsidRDefault="00F05773">
            <w:pPr>
              <w:tabs>
                <w:tab w:val="clear" w:pos="1134"/>
              </w:tabs>
              <w:spacing w:line="220" w:lineRule="exact"/>
              <w:jc w:val="center"/>
              <w:rPr>
                <w:rFonts w:eastAsia="MS Mincho" w:cs="Times New Roman"/>
                <w:color w:val="000000"/>
                <w:spacing w:val="-4"/>
                <w:sz w:val="18"/>
                <w:highlight w:val="yellow"/>
                <w:lang w:val="es-ES_tradnl" w:eastAsia="zh-TW"/>
                <w:rPrChange w:id="165" w:author="eva carrasco mestreit" w:date="2023-02-10T08:34:00Z">
                  <w:rPr>
                    <w:rFonts w:eastAsia="MS Mincho" w:cs="Times New Roman"/>
                    <w:color w:val="000000"/>
                    <w:spacing w:val="-4"/>
                    <w:sz w:val="18"/>
                    <w:lang w:eastAsia="zh-TW"/>
                  </w:rPr>
                </w:rPrChange>
              </w:rPr>
              <w:pPrChange w:id="166"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67" w:author="eva carrasco mestreit" w:date="2023-02-10T08:34:00Z">
                  <w:rPr>
                    <w:rFonts w:eastAsia="MS Mincho" w:cstheme="majorBidi"/>
                    <w:color w:val="000000" w:themeColor="text1"/>
                    <w:spacing w:val="-4"/>
                    <w:sz w:val="18"/>
                    <w:lang w:val="fr-FR" w:eastAsia="zh-TW"/>
                  </w:rPr>
                </w:rPrChange>
              </w:rPr>
              <w:t>EC-76</w:t>
            </w:r>
          </w:p>
        </w:tc>
      </w:tr>
      <w:tr w:rsidR="00F05773" w:rsidRPr="000C7214" w14:paraId="433B4D4A"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2F076EE9" w14:textId="77777777"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68"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4B36B922" w14:textId="523DEC96" w:rsidR="00F05773" w:rsidRPr="000C7214" w:rsidRDefault="00F05773" w:rsidP="00F05773">
            <w:pPr>
              <w:tabs>
                <w:tab w:val="clear" w:pos="1134"/>
              </w:tabs>
              <w:spacing w:line="220" w:lineRule="exact"/>
              <w:rPr>
                <w:rFonts w:eastAsia="MS Mincho" w:cstheme="majorBidi"/>
                <w:color w:val="000000" w:themeColor="text1"/>
                <w:spacing w:val="-4"/>
                <w:sz w:val="18"/>
                <w:lang w:val="es-ES_tradnl" w:eastAsia="zh-TW"/>
                <w:rPrChange w:id="169"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70" w:author="eva carrasco mestreit" w:date="2023-02-10T08:34:00Z">
                  <w:rPr>
                    <w:rFonts w:eastAsia="MS Mincho" w:cstheme="majorBidi"/>
                    <w:color w:val="000000" w:themeColor="text1"/>
                    <w:spacing w:val="-4"/>
                    <w:sz w:val="18"/>
                    <w:lang w:eastAsia="zh-TW"/>
                  </w:rPr>
                </w:rPrChange>
              </w:rPr>
              <w:t>3.2.2 (</w:t>
            </w:r>
            <w:r w:rsidR="0074007C" w:rsidRPr="0061414F">
              <w:rPr>
                <w:rFonts w:eastAsia="MS Mincho" w:cstheme="majorBidi"/>
                <w:color w:val="008000"/>
                <w:spacing w:val="-4"/>
                <w:sz w:val="18"/>
                <w:u w:val="dash"/>
                <w:lang w:val="es-ES_tradnl" w:eastAsia="zh-TW"/>
                <w:rPrChange w:id="171" w:author="Sarah Eymann" w:date="2023-02-14T10:55:00Z">
                  <w:rPr>
                    <w:rFonts w:eastAsia="MS Mincho" w:cstheme="majorBidi"/>
                    <w:color w:val="000000" w:themeColor="text1"/>
                    <w:spacing w:val="-4"/>
                    <w:sz w:val="18"/>
                    <w:lang w:val="es-ES_tradnl" w:eastAsia="zh-TW"/>
                  </w:rPr>
                </w:rPrChange>
              </w:rPr>
              <w:t>3.2.2.2</w:t>
            </w:r>
            <w:r w:rsidR="0074007C" w:rsidRPr="0061414F">
              <w:rPr>
                <w:rFonts w:eastAsia="MS Mincho" w:cstheme="majorBidi"/>
                <w:color w:val="008000"/>
                <w:spacing w:val="-4"/>
                <w:sz w:val="18"/>
                <w:u w:val="dash"/>
                <w:lang w:val="es-ES_tradnl" w:eastAsia="zh-TW"/>
              </w:rPr>
              <w:t xml:space="preserve">, </w:t>
            </w:r>
            <w:r w:rsidRPr="0061414F">
              <w:rPr>
                <w:rFonts w:eastAsia="MS Mincho" w:cstheme="majorBidi"/>
                <w:color w:val="008000"/>
                <w:spacing w:val="-4"/>
                <w:sz w:val="18"/>
                <w:u w:val="dash"/>
                <w:lang w:val="es-ES_tradnl" w:eastAsia="zh-TW"/>
                <w:rPrChange w:id="172" w:author="Sarah Eymann" w:date="2023-02-14T10:55:00Z">
                  <w:rPr>
                    <w:rFonts w:eastAsia="MS Mincho" w:cstheme="majorBidi"/>
                    <w:color w:val="000000" w:themeColor="text1"/>
                    <w:spacing w:val="-4"/>
                    <w:sz w:val="18"/>
                    <w:lang w:eastAsia="zh-TW"/>
                  </w:rPr>
                </w:rPrChange>
              </w:rPr>
              <w:t>3.2.2.3</w:t>
            </w:r>
            <w:r w:rsidR="0074007C" w:rsidRPr="0061414F">
              <w:rPr>
                <w:rFonts w:eastAsia="MS Mincho" w:cstheme="majorBidi"/>
                <w:color w:val="008000"/>
                <w:spacing w:val="-4"/>
                <w:sz w:val="18"/>
                <w:u w:val="dash"/>
                <w:lang w:val="es-ES_tradnl" w:eastAsia="zh-TW"/>
              </w:rPr>
              <w:t xml:space="preserve">, </w:t>
            </w:r>
            <w:r w:rsidR="0074007C" w:rsidRPr="0061414F">
              <w:rPr>
                <w:rFonts w:eastAsia="MS Mincho" w:cstheme="majorBidi"/>
                <w:color w:val="008000"/>
                <w:spacing w:val="-4"/>
                <w:sz w:val="18"/>
                <w:u w:val="dash"/>
                <w:lang w:val="es-ES_tradnl" w:eastAsia="zh-TW"/>
                <w:rPrChange w:id="173" w:author="Sarah Eymann" w:date="2023-02-14T10:55:00Z">
                  <w:rPr>
                    <w:rFonts w:eastAsia="MS Mincho" w:cstheme="majorBidi"/>
                    <w:color w:val="000000" w:themeColor="text1"/>
                    <w:spacing w:val="-4"/>
                    <w:sz w:val="18"/>
                    <w:lang w:val="es-ES_tradnl" w:eastAsia="zh-TW"/>
                  </w:rPr>
                </w:rPrChange>
              </w:rPr>
              <w:t>3.2.2.6</w:t>
            </w:r>
            <w:r w:rsidRPr="00B8536F">
              <w:rPr>
                <w:rFonts w:eastAsia="MS Mincho" w:cstheme="majorBidi"/>
                <w:color w:val="008000"/>
                <w:spacing w:val="-4"/>
                <w:sz w:val="18"/>
                <w:u w:val="dash"/>
                <w:lang w:val="es-ES_tradnl" w:eastAsia="zh-TW"/>
                <w:rPrChange w:id="174" w:author="eva carrasco mestreit" w:date="2023-02-10T08:34:00Z">
                  <w:rPr>
                    <w:rFonts w:eastAsia="MS Mincho" w:cstheme="majorBidi"/>
                    <w:color w:val="000000" w:themeColor="text1"/>
                    <w:spacing w:val="-4"/>
                    <w:sz w:val="18"/>
                    <w:lang w:eastAsia="zh-TW"/>
                  </w:rPr>
                </w:rPrChange>
              </w:rPr>
              <w:t xml:space="preserve"> y 3.2.2.22)</w:t>
            </w:r>
          </w:p>
        </w:tc>
        <w:tc>
          <w:tcPr>
            <w:tcW w:w="3482" w:type="dxa"/>
            <w:tcBorders>
              <w:top w:val="single" w:sz="4" w:space="0" w:color="auto"/>
              <w:left w:val="single" w:sz="4" w:space="0" w:color="auto"/>
              <w:bottom w:val="single" w:sz="4" w:space="0" w:color="auto"/>
              <w:right w:val="single" w:sz="4" w:space="0" w:color="auto"/>
            </w:tcBorders>
          </w:tcPr>
          <w:p w14:paraId="0D693B0D" w14:textId="69743697" w:rsidR="00F05773" w:rsidRPr="000C7214" w:rsidRDefault="009732C8" w:rsidP="00F05773">
            <w:pPr>
              <w:tabs>
                <w:tab w:val="clear" w:pos="1134"/>
              </w:tabs>
              <w:spacing w:line="220" w:lineRule="exact"/>
              <w:rPr>
                <w:rFonts w:eastAsia="MS Mincho" w:cstheme="majorBidi"/>
                <w:color w:val="008000"/>
                <w:spacing w:val="-4"/>
                <w:sz w:val="18"/>
                <w:u w:val="dash"/>
                <w:lang w:val="es-ES_tradnl" w:eastAsia="zh-TW"/>
                <w:rPrChange w:id="175"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
              <w:t>Coherencia con</w:t>
            </w:r>
            <w:r w:rsidR="00F05773" w:rsidRPr="00B8536F">
              <w:rPr>
                <w:rFonts w:eastAsia="MS Mincho" w:cstheme="majorBidi"/>
                <w:color w:val="008000"/>
                <w:spacing w:val="-4"/>
                <w:sz w:val="18"/>
                <w:u w:val="dash"/>
                <w:lang w:val="es-ES_tradnl" w:eastAsia="zh-TW"/>
                <w:rPrChange w:id="176" w:author="eva carrasco mestreit" w:date="2023-02-10T08:34:00Z">
                  <w:rPr>
                    <w:rFonts w:eastAsia="MS Mincho" w:cstheme="majorBidi"/>
                    <w:color w:val="008000"/>
                    <w:spacing w:val="-4"/>
                    <w:sz w:val="18"/>
                    <w:u w:val="dash"/>
                    <w:lang w:eastAsia="zh-TW"/>
                  </w:rPr>
                </w:rPrChange>
              </w:rPr>
              <w:t xml:space="preserve"> el nuevo a</w:t>
            </w:r>
            <w:r w:rsidR="00F05773" w:rsidRPr="00B8536F">
              <w:rPr>
                <w:rFonts w:eastAsia="MS Mincho" w:cstheme="majorBidi"/>
                <w:color w:val="008000"/>
                <w:spacing w:val="-4"/>
                <w:sz w:val="18"/>
                <w:u w:val="dash"/>
                <w:lang w:val="es-ES_tradnl" w:eastAsia="zh-TW"/>
                <w:rPrChange w:id="177" w:author="eva carrasco mestreit" w:date="2023-02-10T08:34:00Z">
                  <w:rPr>
                    <w:rFonts w:eastAsia="MS Mincho" w:cstheme="majorBidi"/>
                    <w:color w:val="008000"/>
                    <w:spacing w:val="-4"/>
                    <w:sz w:val="18"/>
                    <w:u w:val="dash"/>
                    <w:lang w:val="es-ES" w:eastAsia="zh-TW"/>
                  </w:rPr>
                </w:rPrChange>
              </w:rPr>
              <w:t>péndice 3.1</w:t>
            </w:r>
          </w:p>
        </w:tc>
        <w:tc>
          <w:tcPr>
            <w:tcW w:w="1650" w:type="dxa"/>
            <w:tcBorders>
              <w:top w:val="single" w:sz="4" w:space="0" w:color="auto"/>
              <w:left w:val="single" w:sz="4" w:space="0" w:color="auto"/>
              <w:bottom w:val="single" w:sz="4" w:space="0" w:color="auto"/>
              <w:right w:val="single" w:sz="4" w:space="0" w:color="auto"/>
            </w:tcBorders>
          </w:tcPr>
          <w:p w14:paraId="190B1234" w14:textId="25C1B65B" w:rsidR="00F05773" w:rsidRPr="000C7214" w:rsidRDefault="00F05773">
            <w:pPr>
              <w:tabs>
                <w:tab w:val="clear" w:pos="1134"/>
              </w:tabs>
              <w:spacing w:line="220" w:lineRule="exact"/>
              <w:jc w:val="center"/>
              <w:rPr>
                <w:rFonts w:eastAsia="MS Mincho" w:cstheme="majorBidi"/>
                <w:color w:val="008000"/>
                <w:spacing w:val="-4"/>
                <w:sz w:val="18"/>
                <w:highlight w:val="yellow"/>
                <w:u w:val="dash"/>
                <w:lang w:val="es-ES_tradnl" w:eastAsia="zh-TW"/>
                <w:rPrChange w:id="178" w:author="eva carrasco mestreit" w:date="2023-02-10T08:34:00Z">
                  <w:rPr>
                    <w:rFonts w:eastAsia="MS Mincho" w:cstheme="majorBidi"/>
                    <w:color w:val="008000"/>
                    <w:spacing w:val="-4"/>
                    <w:sz w:val="18"/>
                    <w:u w:val="dash"/>
                    <w:lang w:eastAsia="zh-TW"/>
                  </w:rPr>
                </w:rPrChange>
              </w:rPr>
              <w:pPrChange w:id="179"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80"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58C61C5F" w14:textId="39102B90" w:rsidR="00F05773" w:rsidRPr="000C7214" w:rsidRDefault="00F05773">
            <w:pPr>
              <w:tabs>
                <w:tab w:val="clear" w:pos="1134"/>
              </w:tabs>
              <w:spacing w:line="220" w:lineRule="exact"/>
              <w:jc w:val="center"/>
              <w:rPr>
                <w:rFonts w:eastAsia="MS Mincho" w:cs="Times New Roman"/>
                <w:color w:val="000000"/>
                <w:spacing w:val="-4"/>
                <w:sz w:val="18"/>
                <w:highlight w:val="yellow"/>
                <w:lang w:val="es-ES_tradnl" w:eastAsia="zh-TW"/>
                <w:rPrChange w:id="181" w:author="eva carrasco mestreit" w:date="2023-02-10T08:34:00Z">
                  <w:rPr>
                    <w:rFonts w:eastAsia="MS Mincho" w:cs="Times New Roman"/>
                    <w:color w:val="000000"/>
                    <w:spacing w:val="-4"/>
                    <w:sz w:val="18"/>
                    <w:lang w:eastAsia="zh-TW"/>
                  </w:rPr>
                </w:rPrChange>
              </w:rPr>
              <w:pPrChange w:id="182"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183" w:author="eva carrasco mestreit" w:date="2023-02-10T08:34:00Z">
                  <w:rPr>
                    <w:rFonts w:eastAsia="MS Mincho" w:cstheme="majorBidi"/>
                    <w:color w:val="000000" w:themeColor="text1"/>
                    <w:spacing w:val="-4"/>
                    <w:sz w:val="18"/>
                    <w:lang w:val="fr-FR" w:eastAsia="zh-TW"/>
                  </w:rPr>
                </w:rPrChange>
              </w:rPr>
              <w:t>EC-76</w:t>
            </w:r>
          </w:p>
        </w:tc>
      </w:tr>
      <w:tr w:rsidR="00390CF0" w:rsidRPr="00B8536F" w14:paraId="4D33839A"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4A85B081" w14:textId="77777777" w:rsidR="00390CF0" w:rsidRPr="00B8536F" w:rsidRDefault="00390CF0" w:rsidP="00390CF0">
            <w:pPr>
              <w:tabs>
                <w:tab w:val="clear" w:pos="1134"/>
              </w:tabs>
              <w:spacing w:line="220" w:lineRule="exact"/>
              <w:rPr>
                <w:rFonts w:eastAsia="MS Mincho" w:cstheme="majorBidi"/>
                <w:color w:val="008000"/>
                <w:spacing w:val="-4"/>
                <w:sz w:val="18"/>
                <w:u w:val="dash"/>
                <w:lang w:val="es-ES_tradnl" w:eastAsia="zh-TW"/>
                <w:rPrChange w:id="184"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05D1339C" w14:textId="0829B725" w:rsidR="00390CF0" w:rsidRPr="00B8536F" w:rsidRDefault="00390CF0" w:rsidP="00390CF0">
            <w:pPr>
              <w:tabs>
                <w:tab w:val="clear" w:pos="1134"/>
              </w:tabs>
              <w:spacing w:line="220" w:lineRule="exact"/>
              <w:rPr>
                <w:rFonts w:eastAsia="MS Mincho" w:cstheme="majorBidi"/>
                <w:color w:val="008000"/>
                <w:spacing w:val="-4"/>
                <w:sz w:val="18"/>
                <w:u w:val="dash"/>
                <w:lang w:val="es-ES_tradnl" w:eastAsia="zh-TW"/>
                <w:rPrChange w:id="185"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186" w:author="eva carrasco mestreit" w:date="2023-02-10T08:34:00Z">
                  <w:rPr>
                    <w:rFonts w:eastAsia="MS Mincho" w:cstheme="majorBidi"/>
                    <w:color w:val="000000" w:themeColor="text1"/>
                    <w:spacing w:val="-4"/>
                    <w:sz w:val="18"/>
                    <w:lang w:eastAsia="zh-TW"/>
                  </w:rPr>
                </w:rPrChange>
              </w:rPr>
              <w:t>3.2.3 (3.2.3.13, 3.2.3.14, 3.2.3.19 y 3.2.3.20)</w:t>
            </w:r>
          </w:p>
        </w:tc>
        <w:tc>
          <w:tcPr>
            <w:tcW w:w="3482" w:type="dxa"/>
            <w:tcBorders>
              <w:top w:val="single" w:sz="4" w:space="0" w:color="auto"/>
              <w:left w:val="single" w:sz="4" w:space="0" w:color="auto"/>
              <w:bottom w:val="single" w:sz="4" w:space="0" w:color="auto"/>
              <w:right w:val="single" w:sz="4" w:space="0" w:color="auto"/>
            </w:tcBorders>
          </w:tcPr>
          <w:p w14:paraId="45B5ACFB" w14:textId="20CE9266" w:rsidR="00390CF0" w:rsidRPr="00B8536F" w:rsidRDefault="009732C8" w:rsidP="00390CF0">
            <w:pPr>
              <w:tabs>
                <w:tab w:val="clear" w:pos="1134"/>
              </w:tabs>
              <w:spacing w:line="220" w:lineRule="exact"/>
              <w:rPr>
                <w:rFonts w:eastAsia="MS Mincho" w:cstheme="majorBidi"/>
                <w:color w:val="008000"/>
                <w:spacing w:val="-4"/>
                <w:sz w:val="18"/>
                <w:u w:val="dash"/>
                <w:lang w:val="es-ES_tradnl" w:eastAsia="zh-TW"/>
                <w:rPrChange w:id="187" w:author="eva carrasco mestreit" w:date="2023-02-10T08:34:00Z">
                  <w:rPr>
                    <w:rFonts w:eastAsia="MS Mincho" w:cstheme="majorBidi"/>
                    <w:color w:val="008000"/>
                    <w:spacing w:val="-4"/>
                    <w:sz w:val="18"/>
                    <w:u w:val="dash"/>
                    <w:lang w:val="es-ES" w:eastAsia="zh-TW"/>
                  </w:rPr>
                </w:rPrChange>
              </w:rPr>
            </w:pPr>
            <w:r w:rsidRPr="00B8536F">
              <w:rPr>
                <w:rFonts w:eastAsia="MS Mincho" w:cstheme="majorBidi"/>
                <w:color w:val="008000"/>
                <w:spacing w:val="-4"/>
                <w:sz w:val="18"/>
                <w:u w:val="dash"/>
                <w:lang w:val="es-ES_tradnl" w:eastAsia="zh-TW"/>
              </w:rPr>
              <w:t>Coherencia con</w:t>
            </w:r>
            <w:r w:rsidR="00390CF0" w:rsidRPr="00B8536F">
              <w:rPr>
                <w:rFonts w:eastAsia="MS Mincho" w:cstheme="majorBidi"/>
                <w:color w:val="008000"/>
                <w:spacing w:val="-4"/>
                <w:sz w:val="18"/>
                <w:u w:val="dash"/>
                <w:lang w:val="es-ES_tradnl" w:eastAsia="zh-TW"/>
                <w:rPrChange w:id="188" w:author="eva carrasco mestreit" w:date="2023-02-10T08:34:00Z">
                  <w:rPr>
                    <w:rFonts w:eastAsia="MS Mincho" w:cstheme="majorBidi"/>
                    <w:color w:val="008000"/>
                    <w:spacing w:val="-4"/>
                    <w:sz w:val="18"/>
                    <w:u w:val="dash"/>
                    <w:lang w:val="es-ES" w:eastAsia="zh-TW"/>
                  </w:rPr>
                </w:rPrChange>
              </w:rPr>
              <w:t xml:space="preserve"> el nuevo apéndice 3.1</w:t>
            </w:r>
          </w:p>
        </w:tc>
        <w:tc>
          <w:tcPr>
            <w:tcW w:w="1650" w:type="dxa"/>
            <w:tcBorders>
              <w:top w:val="single" w:sz="4" w:space="0" w:color="auto"/>
              <w:left w:val="single" w:sz="4" w:space="0" w:color="auto"/>
              <w:bottom w:val="single" w:sz="4" w:space="0" w:color="auto"/>
              <w:right w:val="single" w:sz="4" w:space="0" w:color="auto"/>
            </w:tcBorders>
          </w:tcPr>
          <w:p w14:paraId="65B9F3B2" w14:textId="1CFB6E71" w:rsidR="00390CF0" w:rsidRPr="00B8536F" w:rsidRDefault="00390CF0" w:rsidP="00390CF0">
            <w:pPr>
              <w:tabs>
                <w:tab w:val="clear" w:pos="1134"/>
              </w:tabs>
              <w:spacing w:line="220" w:lineRule="exact"/>
              <w:jc w:val="center"/>
              <w:rPr>
                <w:rFonts w:eastAsia="MS Mincho" w:cstheme="majorBidi"/>
                <w:color w:val="008000"/>
                <w:spacing w:val="-4"/>
                <w:sz w:val="18"/>
                <w:highlight w:val="yellow"/>
                <w:u w:val="dash"/>
                <w:lang w:val="es-ES_tradnl" w:eastAsia="zh-TW"/>
                <w:rPrChange w:id="189"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190"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29C6DDB0" w14:textId="74C8B67F" w:rsidR="00390CF0" w:rsidRPr="00B8536F" w:rsidRDefault="00390CF0" w:rsidP="00390CF0">
            <w:pPr>
              <w:tabs>
                <w:tab w:val="clear" w:pos="1134"/>
              </w:tabs>
              <w:spacing w:line="220" w:lineRule="exact"/>
              <w:jc w:val="center"/>
              <w:rPr>
                <w:rFonts w:eastAsia="MS Mincho" w:cstheme="majorBidi"/>
                <w:color w:val="008000"/>
                <w:spacing w:val="-4"/>
                <w:sz w:val="18"/>
                <w:highlight w:val="yellow"/>
                <w:u w:val="dash"/>
                <w:lang w:val="es-ES_tradnl" w:eastAsia="zh-TW"/>
                <w:rPrChange w:id="191"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192" w:author="eva carrasco mestreit" w:date="2023-02-10T08:34:00Z">
                  <w:rPr>
                    <w:rFonts w:eastAsia="MS Mincho" w:cstheme="majorBidi"/>
                    <w:color w:val="000000" w:themeColor="text1"/>
                    <w:spacing w:val="-4"/>
                    <w:sz w:val="18"/>
                    <w:highlight w:val="yellow"/>
                    <w:lang w:val="fr-FR" w:eastAsia="zh-TW"/>
                  </w:rPr>
                </w:rPrChange>
              </w:rPr>
              <w:t>EC-76</w:t>
            </w:r>
          </w:p>
        </w:tc>
      </w:tr>
      <w:tr w:rsidR="00390CF0" w:rsidRPr="000C7214" w14:paraId="451D3996"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5510F57C" w14:textId="77777777"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193"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06A67B94" w14:textId="63422290" w:rsidR="00390CF0" w:rsidRPr="000C7214" w:rsidRDefault="00390CF0" w:rsidP="00390CF0">
            <w:pPr>
              <w:tabs>
                <w:tab w:val="clear" w:pos="1134"/>
              </w:tabs>
              <w:spacing w:line="220" w:lineRule="exact"/>
              <w:rPr>
                <w:rFonts w:eastAsia="MS Mincho" w:cstheme="majorBidi"/>
                <w:b/>
                <w:bCs/>
                <w:color w:val="000000" w:themeColor="text1"/>
                <w:spacing w:val="-4"/>
                <w:sz w:val="18"/>
                <w:lang w:val="es-ES_tradnl" w:eastAsia="zh-TW"/>
                <w:rPrChange w:id="194"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b/>
                <w:bCs/>
                <w:color w:val="008000"/>
                <w:spacing w:val="-4"/>
                <w:sz w:val="18"/>
                <w:u w:val="dash"/>
                <w:lang w:val="es-ES_tradnl" w:eastAsia="zh-TW"/>
                <w:rPrChange w:id="195" w:author="eva carrasco mestreit" w:date="2023-02-10T08:34:00Z">
                  <w:rPr>
                    <w:rFonts w:eastAsia="MS Mincho" w:cstheme="majorBidi"/>
                    <w:color w:val="000000" w:themeColor="text1"/>
                    <w:spacing w:val="-4"/>
                    <w:sz w:val="18"/>
                    <w:lang w:eastAsia="zh-TW"/>
                  </w:rPr>
                </w:rPrChange>
              </w:rPr>
              <w:t>Apéndice 3.1</w:t>
            </w:r>
          </w:p>
        </w:tc>
        <w:tc>
          <w:tcPr>
            <w:tcW w:w="3482" w:type="dxa"/>
            <w:tcBorders>
              <w:top w:val="single" w:sz="4" w:space="0" w:color="auto"/>
              <w:left w:val="single" w:sz="4" w:space="0" w:color="auto"/>
              <w:bottom w:val="single" w:sz="4" w:space="0" w:color="auto"/>
              <w:right w:val="single" w:sz="4" w:space="0" w:color="auto"/>
            </w:tcBorders>
          </w:tcPr>
          <w:p w14:paraId="3BDF94F6" w14:textId="6BA35CFE" w:rsidR="00390CF0" w:rsidRPr="000C7214" w:rsidRDefault="00390CF0" w:rsidP="00390CF0">
            <w:pPr>
              <w:tabs>
                <w:tab w:val="clear" w:pos="1134"/>
              </w:tabs>
              <w:spacing w:line="220" w:lineRule="exact"/>
              <w:rPr>
                <w:rFonts w:eastAsia="MS Mincho" w:cstheme="majorBidi"/>
                <w:b/>
                <w:bCs/>
                <w:color w:val="008000"/>
                <w:spacing w:val="-4"/>
                <w:sz w:val="18"/>
                <w:u w:val="dash"/>
                <w:lang w:val="es-ES_tradnl" w:eastAsia="zh-TW"/>
                <w:rPrChange w:id="196" w:author="eva carrasco mestreit" w:date="2023-02-10T08:34:00Z">
                  <w:rPr>
                    <w:rFonts w:eastAsia="MS Mincho" w:cstheme="majorBidi"/>
                    <w:color w:val="008000"/>
                    <w:spacing w:val="-4"/>
                    <w:sz w:val="18"/>
                    <w:u w:val="dash"/>
                    <w:lang w:eastAsia="zh-TW"/>
                  </w:rPr>
                </w:rPrChange>
              </w:rPr>
            </w:pPr>
            <w:r w:rsidRPr="00B8536F">
              <w:rPr>
                <w:rFonts w:eastAsia="MS Mincho" w:cstheme="majorBidi"/>
                <w:b/>
                <w:bCs/>
                <w:color w:val="008000"/>
                <w:spacing w:val="-4"/>
                <w:sz w:val="18"/>
                <w:u w:val="dash"/>
                <w:lang w:val="es-ES_tradnl" w:eastAsia="zh-TW"/>
                <w:rPrChange w:id="197" w:author="eva carrasco mestreit" w:date="2023-02-10T08:34:00Z">
                  <w:rPr>
                    <w:rFonts w:eastAsia="MS Mincho" w:cstheme="majorBidi"/>
                    <w:b/>
                    <w:bCs/>
                    <w:color w:val="008000"/>
                    <w:spacing w:val="-4"/>
                    <w:sz w:val="18"/>
                    <w:u w:val="dash"/>
                    <w:lang w:eastAsia="zh-TW"/>
                  </w:rPr>
                </w:rPrChange>
              </w:rPr>
              <w:t>Nuevo proceso de designación</w:t>
            </w:r>
            <w:r w:rsidRPr="00B8536F">
              <w:rPr>
                <w:rFonts w:eastAsia="MS Mincho" w:cstheme="majorBidi"/>
                <w:b/>
                <w:bCs/>
                <w:color w:val="008000"/>
                <w:spacing w:val="-4"/>
                <w:sz w:val="18"/>
                <w:u w:val="dash"/>
                <w:lang w:val="es-ES_tradnl" w:eastAsia="zh-TW"/>
                <w:rPrChange w:id="198" w:author="eva carrasco mestreit" w:date="2023-02-10T08:34:00Z">
                  <w:rPr>
                    <w:rFonts w:eastAsia="MS Mincho" w:cstheme="majorBidi"/>
                    <w:b/>
                    <w:bCs/>
                    <w:color w:val="008000"/>
                    <w:spacing w:val="-4"/>
                    <w:sz w:val="18"/>
                    <w:u w:val="dash"/>
                    <w:lang w:val="es-ES" w:eastAsia="zh-TW"/>
                  </w:rPr>
                </w:rPrChange>
              </w:rPr>
              <w:t xml:space="preserve"> </w:t>
            </w:r>
            <w:r w:rsidRPr="00B8536F">
              <w:rPr>
                <w:rFonts w:eastAsia="MS Mincho" w:cstheme="majorBidi"/>
                <w:b/>
                <w:bCs/>
                <w:color w:val="008000"/>
                <w:spacing w:val="-4"/>
                <w:sz w:val="18"/>
                <w:u w:val="dash"/>
                <w:lang w:val="es-ES_tradnl" w:eastAsia="zh-TW"/>
                <w:rPrChange w:id="199" w:author="eva carrasco mestreit" w:date="2023-02-10T08:34:00Z">
                  <w:rPr>
                    <w:rFonts w:eastAsia="MS Mincho" w:cstheme="majorBidi"/>
                    <w:b/>
                    <w:bCs/>
                    <w:color w:val="008000"/>
                    <w:spacing w:val="-4"/>
                    <w:sz w:val="18"/>
                    <w:u w:val="dash"/>
                    <w:lang w:eastAsia="zh-TW"/>
                  </w:rPr>
                </w:rPrChange>
              </w:rPr>
              <w:t xml:space="preserve">de las </w:t>
            </w:r>
            <w:r w:rsidRPr="00B8536F">
              <w:rPr>
                <w:rFonts w:eastAsia="MS Mincho" w:cstheme="majorBidi"/>
                <w:b/>
                <w:bCs/>
                <w:color w:val="008000"/>
                <w:spacing w:val="-4"/>
                <w:sz w:val="18"/>
                <w:u w:val="dash"/>
                <w:lang w:val="es-ES_tradnl" w:eastAsia="zh-TW"/>
                <w:rPrChange w:id="200" w:author="eva carrasco mestreit" w:date="2023-02-10T08:34:00Z">
                  <w:rPr>
                    <w:rFonts w:eastAsia="MS Mincho" w:cstheme="majorBidi"/>
                    <w:b/>
                    <w:bCs/>
                    <w:color w:val="008000"/>
                    <w:spacing w:val="-4"/>
                    <w:sz w:val="18"/>
                    <w:u w:val="dash"/>
                    <w:lang w:val="es-ES" w:eastAsia="zh-TW"/>
                  </w:rPr>
                </w:rPrChange>
              </w:rPr>
              <w:t>estaciones de la GBO</w:t>
            </w:r>
            <w:r w:rsidR="003967BB" w:rsidRPr="00B8536F">
              <w:rPr>
                <w:rFonts w:eastAsia="MS Mincho" w:cstheme="majorBidi"/>
                <w:b/>
                <w:bCs/>
                <w:color w:val="008000"/>
                <w:spacing w:val="-4"/>
                <w:sz w:val="18"/>
                <w:u w:val="dash"/>
                <w:lang w:val="es-ES_tradnl" w:eastAsia="zh-TW"/>
                <w:rPrChange w:id="201" w:author="eva carrasco mestreit" w:date="2023-02-10T08:34:00Z">
                  <w:rPr>
                    <w:rFonts w:eastAsia="MS Mincho" w:cstheme="majorBidi"/>
                    <w:b/>
                    <w:bCs/>
                    <w:color w:val="008000"/>
                    <w:spacing w:val="-4"/>
                    <w:sz w:val="18"/>
                    <w:u w:val="dash"/>
                    <w:lang w:val="es-ES" w:eastAsia="zh-TW"/>
                  </w:rPr>
                </w:rPrChange>
              </w:rPr>
              <w:t>N</w:t>
            </w:r>
          </w:p>
        </w:tc>
        <w:tc>
          <w:tcPr>
            <w:tcW w:w="1650" w:type="dxa"/>
            <w:tcBorders>
              <w:top w:val="single" w:sz="4" w:space="0" w:color="auto"/>
              <w:left w:val="single" w:sz="4" w:space="0" w:color="auto"/>
              <w:bottom w:val="single" w:sz="4" w:space="0" w:color="auto"/>
              <w:right w:val="single" w:sz="4" w:space="0" w:color="auto"/>
            </w:tcBorders>
          </w:tcPr>
          <w:p w14:paraId="0B62840D" w14:textId="0BEC4627" w:rsidR="00390CF0" w:rsidRPr="000C7214" w:rsidRDefault="00390CF0">
            <w:pPr>
              <w:tabs>
                <w:tab w:val="clear" w:pos="1134"/>
              </w:tabs>
              <w:spacing w:line="220" w:lineRule="exact"/>
              <w:jc w:val="center"/>
              <w:rPr>
                <w:rFonts w:eastAsia="MS Mincho" w:cstheme="majorBidi"/>
                <w:color w:val="008000"/>
                <w:spacing w:val="-4"/>
                <w:sz w:val="18"/>
                <w:highlight w:val="yellow"/>
                <w:u w:val="dash"/>
                <w:lang w:val="es-ES_tradnl" w:eastAsia="zh-TW"/>
                <w:rPrChange w:id="202" w:author="eva carrasco mestreit" w:date="2023-02-10T08:34:00Z">
                  <w:rPr>
                    <w:rFonts w:eastAsia="MS Mincho" w:cstheme="majorBidi"/>
                    <w:color w:val="008000"/>
                    <w:spacing w:val="-4"/>
                    <w:sz w:val="18"/>
                    <w:u w:val="dash"/>
                    <w:lang w:eastAsia="zh-TW"/>
                  </w:rPr>
                </w:rPrChange>
              </w:rPr>
              <w:pPrChange w:id="203"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04"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5D70A2AA" w14:textId="52879ECA" w:rsidR="00390CF0" w:rsidRPr="000C7214" w:rsidRDefault="00390CF0">
            <w:pPr>
              <w:tabs>
                <w:tab w:val="clear" w:pos="1134"/>
              </w:tabs>
              <w:spacing w:line="220" w:lineRule="exact"/>
              <w:jc w:val="center"/>
              <w:rPr>
                <w:rFonts w:eastAsia="MS Mincho" w:cs="Times New Roman"/>
                <w:color w:val="000000"/>
                <w:spacing w:val="-4"/>
                <w:sz w:val="18"/>
                <w:highlight w:val="yellow"/>
                <w:lang w:val="es-ES_tradnl" w:eastAsia="zh-TW"/>
                <w:rPrChange w:id="205" w:author="eva carrasco mestreit" w:date="2023-02-10T08:34:00Z">
                  <w:rPr>
                    <w:rFonts w:eastAsia="MS Mincho" w:cs="Times New Roman"/>
                    <w:color w:val="000000"/>
                    <w:spacing w:val="-4"/>
                    <w:sz w:val="18"/>
                    <w:lang w:eastAsia="zh-TW"/>
                  </w:rPr>
                </w:rPrChange>
              </w:rPr>
              <w:pPrChange w:id="206"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07" w:author="eva carrasco mestreit" w:date="2023-02-10T08:34:00Z">
                  <w:rPr>
                    <w:rFonts w:eastAsia="MS Mincho" w:cstheme="majorBidi"/>
                    <w:color w:val="000000" w:themeColor="text1"/>
                    <w:spacing w:val="-4"/>
                    <w:sz w:val="18"/>
                    <w:lang w:val="fr-FR" w:eastAsia="zh-TW"/>
                  </w:rPr>
                </w:rPrChange>
              </w:rPr>
              <w:t>EC-76</w:t>
            </w:r>
          </w:p>
        </w:tc>
      </w:tr>
      <w:tr w:rsidR="00390CF0" w:rsidRPr="000C7214" w14:paraId="2A2DE4E7"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0D370391" w14:textId="77777777"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08"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12907D83" w14:textId="2FFED08A"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09"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10" w:author="eva carrasco mestreit" w:date="2023-02-10T08:34:00Z">
                  <w:rPr>
                    <w:rFonts w:eastAsia="MS Mincho" w:cstheme="majorBidi"/>
                    <w:color w:val="000000" w:themeColor="text1"/>
                    <w:spacing w:val="-4"/>
                    <w:sz w:val="18"/>
                    <w:lang w:eastAsia="zh-TW"/>
                  </w:rPr>
                </w:rPrChange>
              </w:rPr>
              <w:t>Adjunto 3.1</w:t>
            </w:r>
          </w:p>
        </w:tc>
        <w:tc>
          <w:tcPr>
            <w:tcW w:w="3482" w:type="dxa"/>
            <w:tcBorders>
              <w:top w:val="single" w:sz="4" w:space="0" w:color="auto"/>
              <w:left w:val="single" w:sz="4" w:space="0" w:color="auto"/>
              <w:bottom w:val="single" w:sz="4" w:space="0" w:color="auto"/>
              <w:right w:val="single" w:sz="4" w:space="0" w:color="auto"/>
            </w:tcBorders>
          </w:tcPr>
          <w:p w14:paraId="4C2BC808" w14:textId="54BCFB4E" w:rsidR="00390CF0" w:rsidRPr="000C7214" w:rsidRDefault="00390CF0" w:rsidP="00390CF0">
            <w:pPr>
              <w:tabs>
                <w:tab w:val="clear" w:pos="1134"/>
              </w:tabs>
              <w:spacing w:line="220" w:lineRule="exact"/>
              <w:rPr>
                <w:rFonts w:eastAsia="MS Mincho" w:cstheme="majorBidi"/>
                <w:color w:val="008000"/>
                <w:spacing w:val="-4"/>
                <w:sz w:val="18"/>
                <w:u w:val="dash"/>
                <w:lang w:val="es-ES_tradnl" w:eastAsia="zh-TW"/>
                <w:rPrChange w:id="211"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Change w:id="212" w:author="eva carrasco mestreit" w:date="2023-02-10T08:34:00Z">
                  <w:rPr>
                    <w:rFonts w:eastAsia="MS Mincho" w:cstheme="majorBidi"/>
                    <w:color w:val="008000"/>
                    <w:spacing w:val="-4"/>
                    <w:sz w:val="18"/>
                    <w:u w:val="dash"/>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46A5B2A6" w14:textId="151E9A21" w:rsidR="00390CF0" w:rsidRPr="000C7214" w:rsidRDefault="00390CF0">
            <w:pPr>
              <w:tabs>
                <w:tab w:val="clear" w:pos="1134"/>
              </w:tabs>
              <w:spacing w:line="220" w:lineRule="exact"/>
              <w:jc w:val="center"/>
              <w:rPr>
                <w:rFonts w:eastAsia="MS Mincho" w:cstheme="majorBidi"/>
                <w:color w:val="008000"/>
                <w:spacing w:val="-4"/>
                <w:sz w:val="18"/>
                <w:highlight w:val="yellow"/>
                <w:u w:val="dash"/>
                <w:lang w:val="es-ES_tradnl" w:eastAsia="zh-TW"/>
                <w:rPrChange w:id="213" w:author="eva carrasco mestreit" w:date="2023-02-10T08:34:00Z">
                  <w:rPr>
                    <w:rFonts w:eastAsia="MS Mincho" w:cstheme="majorBidi"/>
                    <w:color w:val="008000"/>
                    <w:spacing w:val="-4"/>
                    <w:sz w:val="18"/>
                    <w:u w:val="dash"/>
                    <w:lang w:eastAsia="zh-TW"/>
                  </w:rPr>
                </w:rPrChange>
              </w:rPr>
              <w:pPrChange w:id="214" w:author="eva carrasco mestreit" w:date="2023-02-06T10:29: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15"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5DC358AE" w14:textId="49A6FA62" w:rsidR="00390CF0" w:rsidRPr="000C7214" w:rsidRDefault="00390CF0">
            <w:pPr>
              <w:tabs>
                <w:tab w:val="clear" w:pos="1134"/>
              </w:tabs>
              <w:spacing w:line="220" w:lineRule="exact"/>
              <w:jc w:val="center"/>
              <w:rPr>
                <w:rFonts w:eastAsia="MS Mincho" w:cs="Times New Roman"/>
                <w:color w:val="000000"/>
                <w:spacing w:val="-4"/>
                <w:sz w:val="18"/>
                <w:highlight w:val="yellow"/>
                <w:lang w:val="es-ES_tradnl" w:eastAsia="zh-TW"/>
                <w:rPrChange w:id="216" w:author="eva carrasco mestreit" w:date="2023-02-10T08:34:00Z">
                  <w:rPr>
                    <w:rFonts w:eastAsia="MS Mincho" w:cs="Times New Roman"/>
                    <w:color w:val="000000"/>
                    <w:spacing w:val="-4"/>
                    <w:sz w:val="18"/>
                    <w:lang w:eastAsia="zh-TW"/>
                  </w:rPr>
                </w:rPrChange>
              </w:rPr>
              <w:pPrChange w:id="217"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18" w:author="eva carrasco mestreit" w:date="2023-02-10T08:34:00Z">
                  <w:rPr>
                    <w:rFonts w:eastAsia="MS Mincho" w:cstheme="majorBidi"/>
                    <w:color w:val="000000" w:themeColor="text1"/>
                    <w:spacing w:val="-4"/>
                    <w:sz w:val="18"/>
                    <w:lang w:val="fr-FR" w:eastAsia="zh-TW"/>
                  </w:rPr>
                </w:rPrChange>
              </w:rPr>
              <w:t>EC-76</w:t>
            </w:r>
          </w:p>
        </w:tc>
      </w:tr>
      <w:tr w:rsidR="00390CF0" w:rsidRPr="000C7214" w14:paraId="7A007634"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3DB335A7" w14:textId="6ECE840D"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19"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1F1E294D" w14:textId="644E8DD2"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20"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21" w:author="eva carrasco mestreit" w:date="2023-02-10T08:34:00Z">
                  <w:rPr>
                    <w:rFonts w:eastAsia="MS Mincho" w:cstheme="majorBidi"/>
                    <w:color w:val="000000" w:themeColor="text1"/>
                    <w:spacing w:val="-4"/>
                    <w:sz w:val="18"/>
                    <w:lang w:eastAsia="zh-TW"/>
                  </w:rPr>
                </w:rPrChange>
              </w:rPr>
              <w:t>4.1.3</w:t>
            </w:r>
          </w:p>
        </w:tc>
        <w:tc>
          <w:tcPr>
            <w:tcW w:w="3482" w:type="dxa"/>
            <w:tcBorders>
              <w:top w:val="single" w:sz="4" w:space="0" w:color="auto"/>
              <w:left w:val="single" w:sz="4" w:space="0" w:color="auto"/>
              <w:bottom w:val="single" w:sz="4" w:space="0" w:color="auto"/>
              <w:right w:val="single" w:sz="4" w:space="0" w:color="auto"/>
            </w:tcBorders>
          </w:tcPr>
          <w:p w14:paraId="63233C72" w14:textId="674512D7" w:rsidR="00390CF0" w:rsidRPr="000C7214" w:rsidRDefault="00390CF0" w:rsidP="00390CF0">
            <w:pPr>
              <w:tabs>
                <w:tab w:val="clear" w:pos="1134"/>
              </w:tabs>
              <w:spacing w:line="220" w:lineRule="exact"/>
              <w:rPr>
                <w:rFonts w:eastAsia="MS Mincho" w:cstheme="majorBidi"/>
                <w:color w:val="008000"/>
                <w:spacing w:val="-4"/>
                <w:sz w:val="18"/>
                <w:u w:val="dash"/>
                <w:lang w:val="es-ES_tradnl" w:eastAsia="zh-TW"/>
                <w:rPrChange w:id="222"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Change w:id="223" w:author="eva carrasco mestreit" w:date="2023-02-10T08:34:00Z">
                  <w:rPr>
                    <w:rFonts w:eastAsia="MS Mincho" w:cstheme="majorBidi"/>
                    <w:color w:val="000000" w:themeColor="text1"/>
                    <w:spacing w:val="-4"/>
                    <w:sz w:val="18"/>
                    <w:lang w:eastAsia="zh-TW"/>
                  </w:rPr>
                </w:rPrChange>
              </w:rPr>
              <w:t>Nota adicional</w:t>
            </w:r>
          </w:p>
        </w:tc>
        <w:tc>
          <w:tcPr>
            <w:tcW w:w="1650" w:type="dxa"/>
            <w:tcBorders>
              <w:top w:val="single" w:sz="4" w:space="0" w:color="auto"/>
              <w:left w:val="single" w:sz="4" w:space="0" w:color="auto"/>
              <w:bottom w:val="single" w:sz="4" w:space="0" w:color="auto"/>
              <w:right w:val="single" w:sz="4" w:space="0" w:color="auto"/>
            </w:tcBorders>
          </w:tcPr>
          <w:p w14:paraId="59D2DA92" w14:textId="24981397" w:rsidR="00390CF0" w:rsidRPr="000C7214" w:rsidRDefault="00390CF0">
            <w:pPr>
              <w:tabs>
                <w:tab w:val="clear" w:pos="1134"/>
              </w:tabs>
              <w:spacing w:line="220" w:lineRule="exact"/>
              <w:jc w:val="center"/>
              <w:rPr>
                <w:rFonts w:eastAsia="MS Mincho" w:cstheme="majorBidi"/>
                <w:color w:val="008000"/>
                <w:spacing w:val="-4"/>
                <w:sz w:val="18"/>
                <w:highlight w:val="yellow"/>
                <w:u w:val="dash"/>
                <w:lang w:val="es-ES_tradnl" w:eastAsia="zh-TW"/>
                <w:rPrChange w:id="224" w:author="eva carrasco mestreit" w:date="2023-02-10T08:34:00Z">
                  <w:rPr>
                    <w:rFonts w:eastAsia="MS Mincho" w:cstheme="majorBidi"/>
                    <w:color w:val="008000"/>
                    <w:spacing w:val="-4"/>
                    <w:sz w:val="18"/>
                    <w:u w:val="dash"/>
                    <w:lang w:eastAsia="zh-TW"/>
                  </w:rPr>
                </w:rPrChange>
              </w:rPr>
              <w:pPrChange w:id="225"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26" w:author="eva carrasco mestreit" w:date="2023-02-10T08:34:00Z">
                  <w:rPr>
                    <w:rFonts w:eastAsia="MS Mincho" w:cstheme="majorBidi"/>
                    <w:color w:val="000000" w:themeColor="text1"/>
                    <w:spacing w:val="-4"/>
                    <w:sz w:val="18"/>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0918083B" w14:textId="677A36F9" w:rsidR="00390CF0" w:rsidRPr="000C7214" w:rsidRDefault="00390CF0">
            <w:pPr>
              <w:tabs>
                <w:tab w:val="clear" w:pos="1134"/>
              </w:tabs>
              <w:spacing w:line="220" w:lineRule="exact"/>
              <w:jc w:val="center"/>
              <w:rPr>
                <w:rFonts w:eastAsia="MS Mincho" w:cs="Times New Roman"/>
                <w:color w:val="000000"/>
                <w:spacing w:val="-4"/>
                <w:sz w:val="18"/>
                <w:highlight w:val="yellow"/>
                <w:lang w:val="es-ES_tradnl" w:eastAsia="zh-TW"/>
                <w:rPrChange w:id="227" w:author="eva carrasco mestreit" w:date="2023-02-10T08:34:00Z">
                  <w:rPr>
                    <w:rFonts w:eastAsia="MS Mincho" w:cs="Times New Roman"/>
                    <w:color w:val="000000"/>
                    <w:spacing w:val="-4"/>
                    <w:sz w:val="18"/>
                    <w:lang w:eastAsia="zh-TW"/>
                  </w:rPr>
                </w:rPrChange>
              </w:rPr>
              <w:pPrChange w:id="228"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29" w:author="eva carrasco mestreit" w:date="2023-02-10T08:34:00Z">
                  <w:rPr>
                    <w:rFonts w:eastAsia="MS Mincho" w:cstheme="majorBidi"/>
                    <w:color w:val="000000" w:themeColor="text1"/>
                    <w:spacing w:val="-4"/>
                    <w:sz w:val="18"/>
                    <w:lang w:val="fr-FR" w:eastAsia="zh-TW"/>
                  </w:rPr>
                </w:rPrChange>
              </w:rPr>
              <w:t>EC-76</w:t>
            </w:r>
          </w:p>
        </w:tc>
      </w:tr>
      <w:tr w:rsidR="00390CF0" w:rsidRPr="00B8536F" w14:paraId="0E75F892"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2F9085A2" w14:textId="77777777" w:rsidR="00390CF0" w:rsidRPr="00B8536F" w:rsidRDefault="00390CF0" w:rsidP="00390CF0">
            <w:pPr>
              <w:tabs>
                <w:tab w:val="clear" w:pos="1134"/>
              </w:tabs>
              <w:spacing w:line="220" w:lineRule="exact"/>
              <w:rPr>
                <w:rFonts w:eastAsia="MS Mincho" w:cstheme="majorBidi"/>
                <w:color w:val="008000"/>
                <w:spacing w:val="-4"/>
                <w:sz w:val="18"/>
                <w:u w:val="dash"/>
                <w:lang w:val="es-ES_tradnl" w:eastAsia="zh-TW"/>
                <w:rPrChange w:id="230"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566359CA" w14:textId="73C87627" w:rsidR="00390CF0" w:rsidRPr="00B8536F" w:rsidRDefault="00390CF0" w:rsidP="00390CF0">
            <w:pPr>
              <w:tabs>
                <w:tab w:val="clear" w:pos="1134"/>
              </w:tabs>
              <w:spacing w:line="220" w:lineRule="exact"/>
              <w:rPr>
                <w:rFonts w:eastAsia="MS Mincho" w:cstheme="majorBidi"/>
                <w:color w:val="008000"/>
                <w:spacing w:val="-4"/>
                <w:sz w:val="18"/>
                <w:u w:val="dash"/>
                <w:lang w:val="es-ES_tradnl" w:eastAsia="zh-TW"/>
                <w:rPrChange w:id="231"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32" w:author="eva carrasco mestreit" w:date="2023-02-10T08:34:00Z">
                  <w:rPr>
                    <w:rFonts w:eastAsia="MS Mincho" w:cstheme="majorBidi"/>
                    <w:color w:val="000000" w:themeColor="text1"/>
                    <w:spacing w:val="-4"/>
                    <w:sz w:val="18"/>
                    <w:lang w:eastAsia="zh-TW"/>
                  </w:rPr>
                </w:rPrChange>
              </w:rPr>
              <w:t>Adjunto 4.1 (1.4)</w:t>
            </w:r>
          </w:p>
        </w:tc>
        <w:tc>
          <w:tcPr>
            <w:tcW w:w="3482" w:type="dxa"/>
            <w:tcBorders>
              <w:top w:val="single" w:sz="4" w:space="0" w:color="auto"/>
              <w:left w:val="single" w:sz="4" w:space="0" w:color="auto"/>
              <w:bottom w:val="single" w:sz="4" w:space="0" w:color="auto"/>
              <w:right w:val="single" w:sz="4" w:space="0" w:color="auto"/>
            </w:tcBorders>
          </w:tcPr>
          <w:p w14:paraId="3C786E3A" w14:textId="71D1DF6B" w:rsidR="00390CF0" w:rsidRPr="00B8536F" w:rsidRDefault="00390CF0" w:rsidP="00390CF0">
            <w:pPr>
              <w:tabs>
                <w:tab w:val="clear" w:pos="1134"/>
              </w:tabs>
              <w:spacing w:line="220" w:lineRule="exact"/>
              <w:rPr>
                <w:rFonts w:eastAsia="MS Mincho" w:cstheme="majorBidi"/>
                <w:color w:val="008000"/>
                <w:spacing w:val="-4"/>
                <w:sz w:val="18"/>
                <w:u w:val="dash"/>
                <w:lang w:val="es-ES_tradnl" w:eastAsia="zh-TW"/>
                <w:rPrChange w:id="233"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34" w:author="eva carrasco mestreit" w:date="2023-02-10T08:34:00Z">
                  <w:rPr>
                    <w:rFonts w:eastAsia="MS Mincho" w:cstheme="majorBidi"/>
                    <w:color w:val="000000" w:themeColor="text1"/>
                    <w:spacing w:val="-4"/>
                    <w:sz w:val="18"/>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73298AB9" w14:textId="42F0FFDC" w:rsidR="00390CF0" w:rsidRPr="00B8536F" w:rsidRDefault="00390CF0" w:rsidP="00390CF0">
            <w:pPr>
              <w:tabs>
                <w:tab w:val="clear" w:pos="1134"/>
              </w:tabs>
              <w:spacing w:line="220" w:lineRule="exact"/>
              <w:jc w:val="center"/>
              <w:rPr>
                <w:rFonts w:eastAsia="MS Mincho" w:cstheme="majorBidi"/>
                <w:color w:val="008000"/>
                <w:spacing w:val="-4"/>
                <w:sz w:val="18"/>
                <w:highlight w:val="yellow"/>
                <w:u w:val="dash"/>
                <w:lang w:val="es-ES_tradnl" w:eastAsia="zh-TW"/>
                <w:rPrChange w:id="235"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236"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1BBBCB61" w14:textId="32947343" w:rsidR="00390CF0" w:rsidRPr="00B8536F" w:rsidRDefault="00390CF0" w:rsidP="00390CF0">
            <w:pPr>
              <w:tabs>
                <w:tab w:val="clear" w:pos="1134"/>
              </w:tabs>
              <w:spacing w:line="220" w:lineRule="exact"/>
              <w:jc w:val="center"/>
              <w:rPr>
                <w:rFonts w:eastAsia="MS Mincho" w:cstheme="majorBidi"/>
                <w:color w:val="008000"/>
                <w:spacing w:val="-4"/>
                <w:sz w:val="18"/>
                <w:highlight w:val="yellow"/>
                <w:u w:val="dash"/>
                <w:lang w:val="es-ES_tradnl" w:eastAsia="zh-TW"/>
                <w:rPrChange w:id="237"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238" w:author="eva carrasco mestreit" w:date="2023-02-10T08:34:00Z">
                  <w:rPr>
                    <w:rFonts w:eastAsia="MS Mincho" w:cstheme="majorBidi"/>
                    <w:color w:val="000000" w:themeColor="text1"/>
                    <w:spacing w:val="-4"/>
                    <w:sz w:val="18"/>
                    <w:highlight w:val="yellow"/>
                    <w:lang w:val="fr-FR" w:eastAsia="zh-TW"/>
                  </w:rPr>
                </w:rPrChange>
              </w:rPr>
              <w:t>EC-76</w:t>
            </w:r>
          </w:p>
        </w:tc>
      </w:tr>
      <w:tr w:rsidR="00390CF0" w:rsidRPr="000C7214" w14:paraId="0A6796BD"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7EC3A09F" w14:textId="3DF1465C"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39"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31F5FE28" w14:textId="6C5D3C96" w:rsidR="00390CF0" w:rsidRPr="000C7214" w:rsidRDefault="00390CF0" w:rsidP="00390CF0">
            <w:pPr>
              <w:tabs>
                <w:tab w:val="clear" w:pos="1134"/>
              </w:tabs>
              <w:spacing w:line="220" w:lineRule="exact"/>
              <w:rPr>
                <w:rFonts w:eastAsia="MS Mincho" w:cstheme="majorBidi"/>
                <w:color w:val="000000" w:themeColor="text1"/>
                <w:spacing w:val="-4"/>
                <w:sz w:val="18"/>
                <w:lang w:val="es-ES_tradnl" w:eastAsia="zh-TW"/>
                <w:rPrChange w:id="240"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41" w:author="eva carrasco mestreit" w:date="2023-02-10T08:34:00Z">
                  <w:rPr>
                    <w:rFonts w:eastAsia="MS Mincho" w:cstheme="majorBidi"/>
                    <w:color w:val="000000" w:themeColor="text1"/>
                    <w:spacing w:val="-4"/>
                    <w:sz w:val="18"/>
                    <w:lang w:eastAsia="zh-TW"/>
                  </w:rPr>
                </w:rPrChange>
              </w:rPr>
              <w:t>Apéndice 5.8</w:t>
            </w:r>
          </w:p>
        </w:tc>
        <w:tc>
          <w:tcPr>
            <w:tcW w:w="3482" w:type="dxa"/>
            <w:tcBorders>
              <w:top w:val="single" w:sz="4" w:space="0" w:color="auto"/>
              <w:left w:val="single" w:sz="4" w:space="0" w:color="auto"/>
              <w:bottom w:val="single" w:sz="4" w:space="0" w:color="auto"/>
              <w:right w:val="single" w:sz="4" w:space="0" w:color="auto"/>
            </w:tcBorders>
          </w:tcPr>
          <w:p w14:paraId="45240AE4" w14:textId="23348780" w:rsidR="00390CF0" w:rsidRPr="000C7214" w:rsidRDefault="009732C8" w:rsidP="00390CF0">
            <w:pPr>
              <w:tabs>
                <w:tab w:val="clear" w:pos="1134"/>
              </w:tabs>
              <w:spacing w:line="220" w:lineRule="exact"/>
              <w:rPr>
                <w:rFonts w:eastAsia="MS Mincho" w:cstheme="majorBidi"/>
                <w:color w:val="008000"/>
                <w:spacing w:val="-4"/>
                <w:sz w:val="18"/>
                <w:u w:val="dash"/>
                <w:lang w:val="es-ES_tradnl" w:eastAsia="zh-TW"/>
                <w:rPrChange w:id="242"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
              <w:t>Coherencia con</w:t>
            </w:r>
            <w:r w:rsidR="00390CF0" w:rsidRPr="00B8536F">
              <w:rPr>
                <w:rFonts w:eastAsia="MS Mincho" w:cstheme="majorBidi"/>
                <w:color w:val="008000"/>
                <w:spacing w:val="-4"/>
                <w:sz w:val="18"/>
                <w:u w:val="dash"/>
                <w:lang w:val="es-ES_tradnl" w:eastAsia="zh-TW"/>
                <w:rPrChange w:id="243" w:author="eva carrasco mestreit" w:date="2023-02-10T08:34:00Z">
                  <w:rPr>
                    <w:rFonts w:eastAsia="MS Mincho" w:cstheme="majorBidi"/>
                    <w:color w:val="008000"/>
                    <w:spacing w:val="-4"/>
                    <w:sz w:val="18"/>
                    <w:u w:val="dash"/>
                    <w:lang w:eastAsia="zh-TW"/>
                  </w:rPr>
                </w:rPrChange>
              </w:rPr>
              <w:t xml:space="preserve"> el apéndice 2.3</w:t>
            </w:r>
          </w:p>
        </w:tc>
        <w:tc>
          <w:tcPr>
            <w:tcW w:w="1650" w:type="dxa"/>
            <w:tcBorders>
              <w:top w:val="single" w:sz="4" w:space="0" w:color="auto"/>
              <w:left w:val="single" w:sz="4" w:space="0" w:color="auto"/>
              <w:bottom w:val="single" w:sz="4" w:space="0" w:color="auto"/>
              <w:right w:val="single" w:sz="4" w:space="0" w:color="auto"/>
            </w:tcBorders>
          </w:tcPr>
          <w:p w14:paraId="12C295D0" w14:textId="36978DE0" w:rsidR="00390CF0" w:rsidRPr="000C7214" w:rsidRDefault="00390CF0">
            <w:pPr>
              <w:tabs>
                <w:tab w:val="clear" w:pos="1134"/>
              </w:tabs>
              <w:spacing w:line="220" w:lineRule="exact"/>
              <w:jc w:val="center"/>
              <w:rPr>
                <w:rFonts w:eastAsia="MS Mincho" w:cstheme="majorBidi"/>
                <w:color w:val="008000"/>
                <w:spacing w:val="-4"/>
                <w:sz w:val="18"/>
                <w:highlight w:val="yellow"/>
                <w:u w:val="dash"/>
                <w:lang w:val="es-ES_tradnl" w:eastAsia="zh-TW"/>
                <w:rPrChange w:id="244" w:author="eva carrasco mestreit" w:date="2023-02-10T08:34:00Z">
                  <w:rPr>
                    <w:rFonts w:eastAsia="MS Mincho" w:cstheme="majorBidi"/>
                    <w:color w:val="008000"/>
                    <w:spacing w:val="-4"/>
                    <w:sz w:val="18"/>
                    <w:u w:val="dash"/>
                    <w:lang w:eastAsia="zh-TW"/>
                  </w:rPr>
                </w:rPrChange>
              </w:rPr>
              <w:pPrChange w:id="245"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46" w:author="eva carrasco mestreit" w:date="2023-02-10T08:34:00Z">
                  <w:rPr>
                    <w:rFonts w:eastAsia="MS Mincho" w:cstheme="majorBidi"/>
                    <w:color w:val="008000"/>
                    <w:spacing w:val="-4"/>
                    <w:sz w:val="18"/>
                    <w:u w:val="dash"/>
                    <w:lang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4DF9FCE4" w14:textId="54BD45D6" w:rsidR="00390CF0" w:rsidRPr="000C7214" w:rsidRDefault="00390CF0">
            <w:pPr>
              <w:tabs>
                <w:tab w:val="clear" w:pos="1134"/>
              </w:tabs>
              <w:spacing w:line="220" w:lineRule="exact"/>
              <w:jc w:val="center"/>
              <w:rPr>
                <w:rFonts w:eastAsia="MS Mincho" w:cs="Times New Roman"/>
                <w:color w:val="000000"/>
                <w:spacing w:val="-4"/>
                <w:sz w:val="18"/>
                <w:highlight w:val="yellow"/>
                <w:lang w:val="es-ES_tradnl" w:eastAsia="zh-TW"/>
                <w:rPrChange w:id="247" w:author="eva carrasco mestreit" w:date="2023-02-10T08:34:00Z">
                  <w:rPr>
                    <w:rFonts w:eastAsia="MS Mincho" w:cs="Times New Roman"/>
                    <w:color w:val="000000"/>
                    <w:spacing w:val="-4"/>
                    <w:sz w:val="18"/>
                    <w:lang w:eastAsia="zh-TW"/>
                  </w:rPr>
                </w:rPrChange>
              </w:rPr>
              <w:pPrChange w:id="248"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49" w:author="eva carrasco mestreit" w:date="2023-02-10T08:34:00Z">
                  <w:rPr>
                    <w:rFonts w:eastAsia="MS Mincho" w:cstheme="majorBidi"/>
                    <w:color w:val="000000" w:themeColor="text1"/>
                    <w:spacing w:val="-4"/>
                    <w:sz w:val="18"/>
                    <w:lang w:val="fr-FR" w:eastAsia="zh-TW"/>
                  </w:rPr>
                </w:rPrChange>
              </w:rPr>
              <w:t>EC-76</w:t>
            </w:r>
          </w:p>
        </w:tc>
      </w:tr>
      <w:tr w:rsidR="00B21F7F" w:rsidRPr="00B8536F" w14:paraId="5DD544DC"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4EBF1ECC" w14:textId="77777777" w:rsidR="00B21F7F" w:rsidRPr="00B8536F" w:rsidRDefault="00B21F7F" w:rsidP="00B21F7F">
            <w:pPr>
              <w:tabs>
                <w:tab w:val="clear" w:pos="1134"/>
              </w:tabs>
              <w:spacing w:line="220" w:lineRule="exact"/>
              <w:rPr>
                <w:rFonts w:eastAsia="MS Mincho" w:cstheme="majorBidi"/>
                <w:color w:val="008000"/>
                <w:spacing w:val="-4"/>
                <w:sz w:val="18"/>
                <w:u w:val="dash"/>
                <w:lang w:val="es-ES_tradnl" w:eastAsia="zh-TW"/>
                <w:rPrChange w:id="250"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150D5E17" w14:textId="1DCD6DC2" w:rsidR="00B21F7F" w:rsidRPr="00B8536F" w:rsidRDefault="00B21F7F" w:rsidP="00B21F7F">
            <w:pPr>
              <w:tabs>
                <w:tab w:val="clear" w:pos="1134"/>
              </w:tabs>
              <w:spacing w:line="220" w:lineRule="exact"/>
              <w:rPr>
                <w:rFonts w:eastAsia="MS Mincho" w:cstheme="majorBidi"/>
                <w:color w:val="008000"/>
                <w:spacing w:val="-4"/>
                <w:sz w:val="18"/>
                <w:u w:val="dash"/>
                <w:lang w:val="es-ES_tradnl" w:eastAsia="zh-TW"/>
                <w:rPrChange w:id="251"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52" w:author="eva carrasco mestreit" w:date="2023-02-10T08:34:00Z">
                  <w:rPr>
                    <w:rFonts w:eastAsia="MS Mincho" w:cstheme="majorBidi"/>
                    <w:color w:val="000000" w:themeColor="text1"/>
                    <w:spacing w:val="-4"/>
                    <w:sz w:val="18"/>
                    <w:lang w:eastAsia="zh-TW"/>
                  </w:rPr>
                </w:rPrChange>
              </w:rPr>
              <w:t>Adjunto 5.1</w:t>
            </w:r>
          </w:p>
        </w:tc>
        <w:tc>
          <w:tcPr>
            <w:tcW w:w="3482" w:type="dxa"/>
            <w:tcBorders>
              <w:top w:val="single" w:sz="4" w:space="0" w:color="auto"/>
              <w:left w:val="single" w:sz="4" w:space="0" w:color="auto"/>
              <w:bottom w:val="single" w:sz="4" w:space="0" w:color="auto"/>
              <w:right w:val="single" w:sz="4" w:space="0" w:color="auto"/>
            </w:tcBorders>
          </w:tcPr>
          <w:p w14:paraId="3CDF5400" w14:textId="0D828915" w:rsidR="00B21F7F" w:rsidRPr="00B8536F" w:rsidRDefault="00B21F7F" w:rsidP="00B21F7F">
            <w:pPr>
              <w:tabs>
                <w:tab w:val="clear" w:pos="1134"/>
              </w:tabs>
              <w:spacing w:line="220" w:lineRule="exact"/>
              <w:rPr>
                <w:rFonts w:eastAsia="MS Mincho" w:cstheme="majorBidi"/>
                <w:color w:val="008000"/>
                <w:spacing w:val="-4"/>
                <w:sz w:val="18"/>
                <w:u w:val="dash"/>
                <w:lang w:val="es-ES_tradnl" w:eastAsia="zh-TW"/>
                <w:rPrChange w:id="253"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Change w:id="254" w:author="eva carrasco mestreit" w:date="2023-02-10T08:34:00Z">
                  <w:rPr>
                    <w:rFonts w:eastAsia="MS Mincho" w:cstheme="majorBidi"/>
                    <w:color w:val="008000"/>
                    <w:spacing w:val="-4"/>
                    <w:sz w:val="18"/>
                    <w:u w:val="dash"/>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5EA64DF4" w14:textId="1A7E8352" w:rsidR="00B21F7F" w:rsidRPr="00B8536F" w:rsidRDefault="00B21F7F" w:rsidP="00B21F7F">
            <w:pPr>
              <w:tabs>
                <w:tab w:val="clear" w:pos="1134"/>
              </w:tabs>
              <w:spacing w:line="220" w:lineRule="exact"/>
              <w:jc w:val="center"/>
              <w:rPr>
                <w:rFonts w:eastAsia="MS Mincho" w:cstheme="majorBidi"/>
                <w:color w:val="008000"/>
                <w:spacing w:val="-4"/>
                <w:sz w:val="18"/>
                <w:highlight w:val="yellow"/>
                <w:u w:val="dash"/>
                <w:lang w:val="es-ES_tradnl" w:eastAsia="zh-TW"/>
                <w:rPrChange w:id="255" w:author="eva carrasco mestreit" w:date="2023-02-10T08:34:00Z">
                  <w:rPr>
                    <w:rFonts w:eastAsia="MS Mincho" w:cstheme="majorBidi"/>
                    <w:color w:val="008000"/>
                    <w:spacing w:val="-4"/>
                    <w:sz w:val="18"/>
                    <w:highlight w:val="yellow"/>
                    <w:u w:val="dash"/>
                    <w:lang w:eastAsia="zh-TW"/>
                  </w:rPr>
                </w:rPrChange>
              </w:rPr>
            </w:pPr>
            <w:r w:rsidRPr="00B8536F">
              <w:rPr>
                <w:rFonts w:eastAsia="MS Mincho" w:cstheme="majorBidi"/>
                <w:color w:val="008000"/>
                <w:spacing w:val="-4"/>
                <w:sz w:val="18"/>
                <w:highlight w:val="yellow"/>
                <w:u w:val="dash"/>
                <w:lang w:val="es-ES_tradnl" w:eastAsia="zh-TW"/>
                <w:rPrChange w:id="256"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2D096E32" w14:textId="02809192" w:rsidR="00B21F7F" w:rsidRPr="00B8536F" w:rsidRDefault="00B21F7F" w:rsidP="00B21F7F">
            <w:pPr>
              <w:tabs>
                <w:tab w:val="clear" w:pos="1134"/>
              </w:tabs>
              <w:spacing w:line="220" w:lineRule="exact"/>
              <w:jc w:val="center"/>
              <w:rPr>
                <w:rFonts w:eastAsia="MS Mincho" w:cstheme="majorBidi"/>
                <w:color w:val="008000"/>
                <w:spacing w:val="-4"/>
                <w:sz w:val="18"/>
                <w:highlight w:val="yellow"/>
                <w:u w:val="dash"/>
                <w:lang w:val="es-ES_tradnl" w:eastAsia="zh-TW"/>
                <w:rPrChange w:id="257"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258" w:author="eva carrasco mestreit" w:date="2023-02-10T08:34:00Z">
                  <w:rPr>
                    <w:rFonts w:eastAsia="MS Mincho" w:cstheme="majorBidi"/>
                    <w:color w:val="000000" w:themeColor="text1"/>
                    <w:spacing w:val="-4"/>
                    <w:sz w:val="18"/>
                    <w:highlight w:val="yellow"/>
                    <w:lang w:val="fr-FR" w:eastAsia="zh-TW"/>
                  </w:rPr>
                </w:rPrChange>
              </w:rPr>
              <w:t>EC-76</w:t>
            </w:r>
          </w:p>
        </w:tc>
      </w:tr>
      <w:tr w:rsidR="003D0D73" w:rsidRPr="00B8536F" w14:paraId="59AC6484"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26DD5924" w14:textId="77777777" w:rsidR="003D0D73" w:rsidRPr="00B8536F" w:rsidRDefault="003D0D73" w:rsidP="003D0D73">
            <w:pPr>
              <w:tabs>
                <w:tab w:val="clear" w:pos="1134"/>
              </w:tabs>
              <w:spacing w:line="220" w:lineRule="exact"/>
              <w:rPr>
                <w:rFonts w:eastAsia="MS Mincho" w:cstheme="majorBidi"/>
                <w:color w:val="008000"/>
                <w:spacing w:val="-4"/>
                <w:sz w:val="18"/>
                <w:u w:val="dash"/>
                <w:lang w:val="es-ES_tradnl" w:eastAsia="zh-TW"/>
                <w:rPrChange w:id="259" w:author="eva carrasco mestreit" w:date="2023-02-10T08:34:00Z">
                  <w:rPr>
                    <w:rFonts w:eastAsia="MS Mincho" w:cstheme="majorBidi"/>
                    <w:color w:val="000000" w:themeColor="text1"/>
                    <w:spacing w:val="-4"/>
                    <w:sz w:val="18"/>
                    <w:lang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14B176B3" w14:textId="6023526B" w:rsidR="003D0D73" w:rsidRPr="00B8536F" w:rsidRDefault="003D0D73" w:rsidP="003D0D73">
            <w:pPr>
              <w:tabs>
                <w:tab w:val="clear" w:pos="1134"/>
              </w:tabs>
              <w:spacing w:line="220" w:lineRule="exact"/>
              <w:rPr>
                <w:rFonts w:eastAsia="MS Mincho" w:cstheme="majorBidi"/>
                <w:color w:val="008000"/>
                <w:spacing w:val="-4"/>
                <w:sz w:val="18"/>
                <w:u w:val="dash"/>
                <w:lang w:val="es-ES_tradnl" w:eastAsia="zh-TW"/>
                <w:rPrChange w:id="260" w:author="eva carrasco mestreit" w:date="2023-02-10T08:34:00Z">
                  <w:rPr>
                    <w:rFonts w:eastAsia="MS Mincho" w:cstheme="majorBidi"/>
                    <w:color w:val="000000" w:themeColor="text1"/>
                    <w:spacing w:val="-4"/>
                    <w:sz w:val="18"/>
                    <w:lang w:eastAsia="zh-TW"/>
                  </w:rPr>
                </w:rPrChange>
              </w:rPr>
            </w:pPr>
            <w:r w:rsidRPr="00B8536F">
              <w:rPr>
                <w:rFonts w:eastAsia="MS Mincho" w:cstheme="majorBidi"/>
                <w:color w:val="008000"/>
                <w:spacing w:val="-4"/>
                <w:sz w:val="18"/>
                <w:u w:val="dash"/>
                <w:lang w:val="es-ES_tradnl" w:eastAsia="zh-TW"/>
                <w:rPrChange w:id="261" w:author="eva carrasco mestreit" w:date="2023-02-10T08:34:00Z">
                  <w:rPr>
                    <w:rFonts w:eastAsia="MS Mincho" w:cstheme="majorBidi"/>
                    <w:color w:val="000000" w:themeColor="text1"/>
                    <w:spacing w:val="-4"/>
                    <w:sz w:val="18"/>
                    <w:lang w:eastAsia="zh-TW"/>
                  </w:rPr>
                </w:rPrChange>
              </w:rPr>
              <w:t>7.1.2</w:t>
            </w:r>
          </w:p>
        </w:tc>
        <w:tc>
          <w:tcPr>
            <w:tcW w:w="3482" w:type="dxa"/>
            <w:tcBorders>
              <w:top w:val="single" w:sz="4" w:space="0" w:color="auto"/>
              <w:left w:val="single" w:sz="4" w:space="0" w:color="auto"/>
              <w:bottom w:val="single" w:sz="4" w:space="0" w:color="auto"/>
              <w:right w:val="single" w:sz="4" w:space="0" w:color="auto"/>
            </w:tcBorders>
          </w:tcPr>
          <w:p w14:paraId="7723627A" w14:textId="0EB06ED6" w:rsidR="003D0D73" w:rsidRPr="00B8536F" w:rsidRDefault="003D0D73" w:rsidP="003D0D73">
            <w:pPr>
              <w:tabs>
                <w:tab w:val="clear" w:pos="1134"/>
              </w:tabs>
              <w:spacing w:line="220" w:lineRule="exact"/>
              <w:rPr>
                <w:rFonts w:eastAsia="MS Mincho" w:cstheme="majorBidi"/>
                <w:color w:val="008000"/>
                <w:spacing w:val="-4"/>
                <w:sz w:val="18"/>
                <w:u w:val="dash"/>
                <w:lang w:val="es-ES_tradnl" w:eastAsia="zh-TW"/>
                <w:rPrChange w:id="262" w:author="eva carrasco mestreit" w:date="2023-02-10T08:34:00Z">
                  <w:rPr>
                    <w:rFonts w:eastAsia="MS Mincho" w:cstheme="majorBidi"/>
                    <w:color w:val="008000"/>
                    <w:spacing w:val="-4"/>
                    <w:sz w:val="18"/>
                    <w:u w:val="dash"/>
                    <w:lang w:eastAsia="zh-TW"/>
                  </w:rPr>
                </w:rPrChange>
              </w:rPr>
            </w:pPr>
            <w:r w:rsidRPr="00B8536F">
              <w:rPr>
                <w:rFonts w:eastAsia="MS Mincho" w:cstheme="majorBidi"/>
                <w:color w:val="008000"/>
                <w:spacing w:val="-4"/>
                <w:sz w:val="18"/>
                <w:u w:val="dash"/>
                <w:lang w:val="es-ES_tradnl" w:eastAsia="zh-TW"/>
                <w:rPrChange w:id="263" w:author="eva carrasco mestreit" w:date="2023-02-10T08:34:00Z">
                  <w:rPr>
                    <w:rFonts w:eastAsia="MS Mincho" w:cstheme="majorBidi"/>
                    <w:color w:val="008000"/>
                    <w:spacing w:val="-4"/>
                    <w:sz w:val="18"/>
                    <w:u w:val="dash"/>
                    <w:lang w:eastAsia="zh-TW"/>
                  </w:rPr>
                </w:rPrChange>
              </w:rPr>
              <w:t>Cambios editoriales</w:t>
            </w:r>
          </w:p>
        </w:tc>
        <w:tc>
          <w:tcPr>
            <w:tcW w:w="1650" w:type="dxa"/>
            <w:tcBorders>
              <w:top w:val="single" w:sz="4" w:space="0" w:color="auto"/>
              <w:left w:val="single" w:sz="4" w:space="0" w:color="auto"/>
              <w:bottom w:val="single" w:sz="4" w:space="0" w:color="auto"/>
              <w:right w:val="single" w:sz="4" w:space="0" w:color="auto"/>
            </w:tcBorders>
          </w:tcPr>
          <w:p w14:paraId="2385DE07" w14:textId="729807ED" w:rsidR="003D0D73" w:rsidRPr="00B8536F" w:rsidRDefault="003D0D73" w:rsidP="003D0D73">
            <w:pPr>
              <w:tabs>
                <w:tab w:val="clear" w:pos="1134"/>
              </w:tabs>
              <w:spacing w:line="220" w:lineRule="exact"/>
              <w:jc w:val="center"/>
              <w:rPr>
                <w:rFonts w:eastAsia="MS Mincho" w:cstheme="majorBidi"/>
                <w:color w:val="008000"/>
                <w:spacing w:val="-4"/>
                <w:sz w:val="18"/>
                <w:highlight w:val="yellow"/>
                <w:u w:val="dash"/>
                <w:lang w:val="es-ES_tradnl" w:eastAsia="zh-TW"/>
                <w:rPrChange w:id="264"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265" w:author="eva carrasco mestreit" w:date="2023-02-10T08:34:00Z">
                  <w:rPr>
                    <w:rFonts w:eastAsia="MS Mincho" w:cstheme="majorBidi"/>
                    <w:color w:val="000000" w:themeColor="text1"/>
                    <w:spacing w:val="-4"/>
                    <w:sz w:val="18"/>
                    <w:highlight w:val="yellow"/>
                    <w:lang w:val="fr-FR" w:eastAsia="zh-TW"/>
                  </w:rPr>
                </w:rPrChange>
              </w:rPr>
              <w:t>INFCOM-2</w:t>
            </w:r>
          </w:p>
        </w:tc>
        <w:tc>
          <w:tcPr>
            <w:tcW w:w="1376" w:type="dxa"/>
            <w:tcBorders>
              <w:top w:val="single" w:sz="4" w:space="0" w:color="auto"/>
              <w:left w:val="single" w:sz="4" w:space="0" w:color="auto"/>
              <w:bottom w:val="single" w:sz="4" w:space="0" w:color="auto"/>
              <w:right w:val="single" w:sz="4" w:space="0" w:color="auto"/>
            </w:tcBorders>
          </w:tcPr>
          <w:p w14:paraId="61A3882F" w14:textId="4D74FE84" w:rsidR="003D0D73" w:rsidRPr="00B8536F" w:rsidRDefault="003D0D73" w:rsidP="003D0D73">
            <w:pPr>
              <w:tabs>
                <w:tab w:val="clear" w:pos="1134"/>
              </w:tabs>
              <w:spacing w:line="220" w:lineRule="exact"/>
              <w:jc w:val="center"/>
              <w:rPr>
                <w:rFonts w:eastAsia="MS Mincho" w:cstheme="majorBidi"/>
                <w:color w:val="008000"/>
                <w:spacing w:val="-4"/>
                <w:sz w:val="18"/>
                <w:highlight w:val="yellow"/>
                <w:u w:val="dash"/>
                <w:lang w:val="es-ES_tradnl" w:eastAsia="zh-TW"/>
                <w:rPrChange w:id="266" w:author="eva carrasco mestreit" w:date="2023-02-10T08:34:00Z">
                  <w:rPr>
                    <w:rFonts w:eastAsia="MS Mincho" w:cstheme="majorBidi"/>
                    <w:color w:val="000000" w:themeColor="text1"/>
                    <w:spacing w:val="-4"/>
                    <w:sz w:val="18"/>
                    <w:highlight w:val="yellow"/>
                    <w:lang w:val="fr-FR" w:eastAsia="zh-TW"/>
                  </w:rPr>
                </w:rPrChange>
              </w:rPr>
            </w:pPr>
            <w:r w:rsidRPr="00B8536F">
              <w:rPr>
                <w:rFonts w:eastAsia="MS Mincho" w:cstheme="majorBidi"/>
                <w:color w:val="008000"/>
                <w:spacing w:val="-4"/>
                <w:sz w:val="18"/>
                <w:highlight w:val="yellow"/>
                <w:u w:val="dash"/>
                <w:lang w:val="es-ES_tradnl" w:eastAsia="zh-TW"/>
                <w:rPrChange w:id="267" w:author="eva carrasco mestreit" w:date="2023-02-10T08:34:00Z">
                  <w:rPr>
                    <w:rFonts w:eastAsia="MS Mincho" w:cstheme="majorBidi"/>
                    <w:color w:val="000000" w:themeColor="text1"/>
                    <w:spacing w:val="-4"/>
                    <w:sz w:val="18"/>
                    <w:highlight w:val="yellow"/>
                    <w:lang w:val="fr-FR" w:eastAsia="zh-TW"/>
                  </w:rPr>
                </w:rPrChange>
              </w:rPr>
              <w:t>EC-76</w:t>
            </w:r>
          </w:p>
        </w:tc>
      </w:tr>
      <w:tr w:rsidR="003D0D73" w:rsidRPr="000C7214" w14:paraId="7FE27D31"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3CEE9D75" w14:textId="77777777" w:rsidR="003D0D73" w:rsidRPr="000C7214" w:rsidRDefault="003D0D73" w:rsidP="003D0D73">
            <w:pPr>
              <w:tabs>
                <w:tab w:val="clear" w:pos="1134"/>
              </w:tabs>
              <w:spacing w:line="220" w:lineRule="exact"/>
              <w:rPr>
                <w:rFonts w:eastAsia="MS Mincho" w:cstheme="majorBidi"/>
                <w:color w:val="000000" w:themeColor="text1"/>
                <w:spacing w:val="-4"/>
                <w:sz w:val="18"/>
                <w:lang w:val="es-ES_tradnl" w:eastAsia="zh-TW"/>
                <w:rPrChange w:id="268" w:author="eva carrasco mestreit" w:date="2023-02-10T08:34:00Z">
                  <w:rPr>
                    <w:rFonts w:eastAsia="MS Mincho" w:cstheme="majorBidi"/>
                    <w:color w:val="000000" w:themeColor="text1"/>
                    <w:spacing w:val="-4"/>
                    <w:sz w:val="18"/>
                    <w:lang w:val="es-ES"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291B59D0" w14:textId="77777777" w:rsidR="003D0D73" w:rsidRPr="000C7214" w:rsidRDefault="003D0D73" w:rsidP="003D0D73">
            <w:pPr>
              <w:tabs>
                <w:tab w:val="clear" w:pos="1134"/>
              </w:tabs>
              <w:spacing w:line="220" w:lineRule="exact"/>
              <w:rPr>
                <w:rFonts w:eastAsia="MS Mincho" w:cstheme="majorBidi"/>
                <w:color w:val="000000" w:themeColor="text1"/>
                <w:spacing w:val="-4"/>
                <w:sz w:val="18"/>
                <w:lang w:val="es-ES_tradnl" w:eastAsia="zh-TW"/>
                <w:rPrChange w:id="269" w:author="eva carrasco mestreit" w:date="2023-02-10T08:34:00Z">
                  <w:rPr>
                    <w:rFonts w:eastAsia="MS Mincho" w:cstheme="majorBidi"/>
                    <w:color w:val="000000" w:themeColor="text1"/>
                    <w:spacing w:val="-4"/>
                    <w:sz w:val="18"/>
                    <w:lang w:val="es-ES" w:eastAsia="zh-TW"/>
                  </w:rPr>
                </w:rPrChange>
              </w:rPr>
            </w:pPr>
          </w:p>
        </w:tc>
        <w:tc>
          <w:tcPr>
            <w:tcW w:w="3482" w:type="dxa"/>
            <w:tcBorders>
              <w:top w:val="single" w:sz="4" w:space="0" w:color="auto"/>
              <w:left w:val="single" w:sz="4" w:space="0" w:color="auto"/>
              <w:bottom w:val="single" w:sz="4" w:space="0" w:color="auto"/>
              <w:right w:val="single" w:sz="4" w:space="0" w:color="auto"/>
            </w:tcBorders>
          </w:tcPr>
          <w:p w14:paraId="56179DDA" w14:textId="77777777" w:rsidR="003D0D73" w:rsidRPr="00B8536F" w:rsidRDefault="003D0D73" w:rsidP="003D0D73">
            <w:pPr>
              <w:tabs>
                <w:tab w:val="clear" w:pos="1134"/>
              </w:tabs>
              <w:spacing w:line="220" w:lineRule="exact"/>
              <w:rPr>
                <w:rFonts w:eastAsia="MS Mincho" w:cstheme="majorBidi"/>
                <w:i/>
                <w:iCs/>
                <w:color w:val="008000"/>
                <w:spacing w:val="-4"/>
                <w:sz w:val="18"/>
                <w:highlight w:val="yellow"/>
                <w:u w:val="dash"/>
                <w:lang w:val="es-ES_tradnl" w:eastAsia="zh-TW"/>
                <w:rPrChange w:id="270" w:author="eva carrasco mestreit" w:date="2023-02-10T08:34:00Z">
                  <w:rPr>
                    <w:rFonts w:eastAsia="MS Mincho" w:cstheme="majorBidi"/>
                    <w:i/>
                    <w:iCs/>
                    <w:color w:val="008000"/>
                    <w:spacing w:val="-4"/>
                    <w:sz w:val="18"/>
                    <w:highlight w:val="yellow"/>
                    <w:u w:val="dash"/>
                    <w:lang w:val="es-ES" w:eastAsia="zh-TW"/>
                  </w:rPr>
                </w:rPrChange>
              </w:rPr>
            </w:pPr>
            <w:r w:rsidRPr="00B8536F">
              <w:rPr>
                <w:rFonts w:eastAsia="MS Mincho" w:cstheme="majorBidi"/>
                <w:i/>
                <w:iCs/>
                <w:color w:val="008000"/>
                <w:spacing w:val="-4"/>
                <w:sz w:val="18"/>
                <w:highlight w:val="yellow"/>
                <w:u w:val="dash"/>
                <w:lang w:val="es-ES_tradnl" w:eastAsia="zh-TW"/>
                <w:rPrChange w:id="271" w:author="eva carrasco mestreit" w:date="2023-02-10T08:34:00Z">
                  <w:rPr>
                    <w:rFonts w:eastAsia="MS Mincho" w:cstheme="majorBidi"/>
                    <w:i/>
                    <w:iCs/>
                    <w:color w:val="008000"/>
                    <w:spacing w:val="-4"/>
                    <w:sz w:val="18"/>
                    <w:highlight w:val="yellow"/>
                    <w:u w:val="dash"/>
                    <w:lang w:val="es-ES" w:eastAsia="zh-TW"/>
                  </w:rPr>
                </w:rPrChange>
              </w:rPr>
              <w:t>Nota de la edición:</w:t>
            </w:r>
          </w:p>
          <w:p w14:paraId="19513EE8" w14:textId="44E50098" w:rsidR="003D0D73" w:rsidRPr="000C7214" w:rsidRDefault="003D0D73" w:rsidP="003D0D73">
            <w:pPr>
              <w:tabs>
                <w:tab w:val="clear" w:pos="1134"/>
              </w:tabs>
              <w:spacing w:line="220" w:lineRule="exact"/>
              <w:rPr>
                <w:rFonts w:eastAsia="MS Mincho" w:cstheme="majorBidi"/>
                <w:i/>
                <w:iCs/>
                <w:color w:val="008000"/>
                <w:spacing w:val="-4"/>
                <w:sz w:val="18"/>
                <w:highlight w:val="yellow"/>
                <w:u w:val="dash"/>
                <w:lang w:val="es-ES_tradnl" w:eastAsia="zh-TW"/>
                <w:rPrChange w:id="272" w:author="eva carrasco mestreit" w:date="2023-02-10T08:34:00Z">
                  <w:rPr>
                    <w:rFonts w:eastAsia="MS Mincho" w:cstheme="majorBidi"/>
                    <w:i/>
                    <w:iCs/>
                    <w:color w:val="008000"/>
                    <w:spacing w:val="-4"/>
                    <w:sz w:val="18"/>
                    <w:highlight w:val="yellow"/>
                    <w:u w:val="dash"/>
                    <w:lang w:val="es-ES" w:eastAsia="zh-TW"/>
                  </w:rPr>
                </w:rPrChange>
              </w:rPr>
            </w:pPr>
            <w:r w:rsidRPr="00B8536F">
              <w:rPr>
                <w:rFonts w:eastAsia="MS Mincho" w:cstheme="majorBidi"/>
                <w:i/>
                <w:iCs/>
                <w:color w:val="008000"/>
                <w:spacing w:val="-4"/>
                <w:sz w:val="18"/>
                <w:highlight w:val="yellow"/>
                <w:u w:val="dash"/>
                <w:lang w:val="es-ES_tradnl" w:eastAsia="zh-TW"/>
                <w:rPrChange w:id="273" w:author="eva carrasco mestreit" w:date="2023-02-10T08:34:00Z">
                  <w:rPr>
                    <w:rFonts w:eastAsia="MS Mincho" w:cstheme="majorBidi"/>
                    <w:i/>
                    <w:iCs/>
                    <w:color w:val="008000"/>
                    <w:spacing w:val="-4"/>
                    <w:sz w:val="18"/>
                    <w:highlight w:val="yellow"/>
                    <w:u w:val="dash"/>
                    <w:lang w:val="es-ES" w:eastAsia="zh-TW"/>
                  </w:rPr>
                </w:rPrChange>
              </w:rPr>
              <w:t xml:space="preserve">Todo nuevo cambio propuesto por la Secretaría es solo de carácter editorial, </w:t>
            </w:r>
            <w:r w:rsidR="009732C8" w:rsidRPr="00B8536F">
              <w:rPr>
                <w:rFonts w:eastAsia="MS Mincho" w:cstheme="majorBidi"/>
                <w:i/>
                <w:iCs/>
                <w:color w:val="008000"/>
                <w:spacing w:val="-4"/>
                <w:sz w:val="18"/>
                <w:highlight w:val="yellow"/>
                <w:u w:val="dash"/>
                <w:lang w:val="es-ES_tradnl" w:eastAsia="zh-TW"/>
              </w:rPr>
              <w:t>pretende</w:t>
            </w:r>
            <w:r w:rsidRPr="00B8536F">
              <w:rPr>
                <w:rFonts w:eastAsia="MS Mincho" w:cstheme="majorBidi"/>
                <w:i/>
                <w:iCs/>
                <w:color w:val="008000"/>
                <w:spacing w:val="-4"/>
                <w:sz w:val="18"/>
                <w:highlight w:val="yellow"/>
                <w:u w:val="dash"/>
                <w:lang w:val="es-ES_tradnl" w:eastAsia="zh-TW"/>
                <w:rPrChange w:id="274" w:author="eva carrasco mestreit" w:date="2023-02-10T08:34:00Z">
                  <w:rPr>
                    <w:rFonts w:eastAsia="MS Mincho" w:cstheme="majorBidi"/>
                    <w:i/>
                    <w:iCs/>
                    <w:color w:val="008000"/>
                    <w:spacing w:val="-4"/>
                    <w:sz w:val="18"/>
                    <w:highlight w:val="yellow"/>
                    <w:u w:val="dash"/>
                    <w:lang w:val="es-ES" w:eastAsia="zh-TW"/>
                  </w:rPr>
                </w:rPrChange>
              </w:rPr>
              <w:t xml:space="preserve"> garantizar la coherencia entre el Manual y la Guía del WIGOS (OMM-Nº 1165)</w:t>
            </w:r>
            <w:r w:rsidR="009732C8" w:rsidRPr="00B8536F">
              <w:rPr>
                <w:rFonts w:eastAsia="MS Mincho" w:cstheme="majorBidi"/>
                <w:i/>
                <w:iCs/>
                <w:color w:val="008000"/>
                <w:spacing w:val="-4"/>
                <w:sz w:val="18"/>
                <w:highlight w:val="yellow"/>
                <w:u w:val="dash"/>
                <w:lang w:val="es-ES_tradnl" w:eastAsia="zh-TW"/>
              </w:rPr>
              <w:t xml:space="preserve"> y</w:t>
            </w:r>
            <w:r w:rsidRPr="00B8536F">
              <w:rPr>
                <w:rFonts w:eastAsia="MS Mincho" w:cstheme="majorBidi"/>
                <w:i/>
                <w:iCs/>
                <w:color w:val="008000"/>
                <w:spacing w:val="-4"/>
                <w:sz w:val="18"/>
                <w:highlight w:val="yellow"/>
                <w:u w:val="dash"/>
                <w:lang w:val="es-ES_tradnl" w:eastAsia="zh-TW"/>
                <w:rPrChange w:id="275" w:author="eva carrasco mestreit" w:date="2023-02-10T08:34:00Z">
                  <w:rPr>
                    <w:rFonts w:eastAsia="MS Mincho" w:cstheme="majorBidi"/>
                    <w:i/>
                    <w:iCs/>
                    <w:color w:val="008000"/>
                    <w:spacing w:val="-4"/>
                    <w:sz w:val="18"/>
                    <w:highlight w:val="yellow"/>
                    <w:u w:val="dash"/>
                    <w:lang w:val="es-ES" w:eastAsia="zh-TW"/>
                  </w:rPr>
                </w:rPrChange>
              </w:rPr>
              <w:t xml:space="preserve"> aparece indicado mediante la función de control de cambios y resaltado en amarillo.</w:t>
            </w:r>
          </w:p>
        </w:tc>
        <w:tc>
          <w:tcPr>
            <w:tcW w:w="1650" w:type="dxa"/>
            <w:tcBorders>
              <w:top w:val="single" w:sz="4" w:space="0" w:color="auto"/>
              <w:left w:val="single" w:sz="4" w:space="0" w:color="auto"/>
              <w:bottom w:val="single" w:sz="4" w:space="0" w:color="auto"/>
              <w:right w:val="single" w:sz="4" w:space="0" w:color="auto"/>
            </w:tcBorders>
          </w:tcPr>
          <w:p w14:paraId="5CE7028D" w14:textId="66629D6E" w:rsidR="003D0D73" w:rsidRPr="000C7214" w:rsidRDefault="003D0D73">
            <w:pPr>
              <w:tabs>
                <w:tab w:val="clear" w:pos="1134"/>
              </w:tabs>
              <w:spacing w:line="220" w:lineRule="exact"/>
              <w:jc w:val="center"/>
              <w:rPr>
                <w:rFonts w:eastAsia="MS Mincho" w:cstheme="majorBidi"/>
                <w:color w:val="008000"/>
                <w:spacing w:val="-4"/>
                <w:sz w:val="18"/>
                <w:highlight w:val="yellow"/>
                <w:u w:val="dash"/>
                <w:lang w:val="es-ES_tradnl" w:eastAsia="zh-TW"/>
                <w:rPrChange w:id="276" w:author="eva carrasco mestreit" w:date="2023-02-10T08:34:00Z">
                  <w:rPr>
                    <w:rFonts w:eastAsia="MS Mincho" w:cstheme="majorBidi"/>
                    <w:color w:val="008000"/>
                    <w:spacing w:val="-4"/>
                    <w:sz w:val="18"/>
                    <w:u w:val="dash"/>
                    <w:lang w:eastAsia="zh-TW"/>
                  </w:rPr>
                </w:rPrChange>
              </w:rPr>
              <w:pPrChange w:id="277" w:author="eva carrasco mestreit" w:date="2023-02-06T10:30:00Z">
                <w:pPr>
                  <w:tabs>
                    <w:tab w:val="clear" w:pos="1134"/>
                  </w:tabs>
                  <w:spacing w:line="220" w:lineRule="exact"/>
                </w:pPr>
              </w:pPrChange>
            </w:pPr>
            <w:r w:rsidRPr="00B8536F">
              <w:rPr>
                <w:rFonts w:eastAsia="MS Mincho" w:cstheme="majorBidi"/>
                <w:color w:val="008000"/>
                <w:spacing w:val="-4"/>
                <w:sz w:val="18"/>
                <w:highlight w:val="yellow"/>
                <w:u w:val="dash"/>
                <w:lang w:val="es-ES_tradnl" w:eastAsia="zh-TW"/>
                <w:rPrChange w:id="278" w:author="eva carrasco mestreit" w:date="2023-02-10T08:34:00Z">
                  <w:rPr>
                    <w:rFonts w:eastAsia="MS Mincho" w:cstheme="majorBidi"/>
                    <w:color w:val="008000"/>
                    <w:spacing w:val="-4"/>
                    <w:sz w:val="18"/>
                    <w:u w:val="dash"/>
                    <w:lang w:eastAsia="zh-TW"/>
                  </w:rPr>
                </w:rPrChange>
              </w:rPr>
              <w:t>Secretaría</w:t>
            </w:r>
          </w:p>
        </w:tc>
        <w:tc>
          <w:tcPr>
            <w:tcW w:w="1376" w:type="dxa"/>
            <w:tcBorders>
              <w:top w:val="single" w:sz="4" w:space="0" w:color="auto"/>
              <w:left w:val="single" w:sz="4" w:space="0" w:color="auto"/>
              <w:bottom w:val="single" w:sz="4" w:space="0" w:color="auto"/>
              <w:right w:val="single" w:sz="4" w:space="0" w:color="auto"/>
            </w:tcBorders>
          </w:tcPr>
          <w:p w14:paraId="2559C4E0" w14:textId="77777777" w:rsidR="003D0D73" w:rsidRPr="000C7214" w:rsidRDefault="003D0D73">
            <w:pPr>
              <w:tabs>
                <w:tab w:val="clear" w:pos="1134"/>
              </w:tabs>
              <w:spacing w:line="220" w:lineRule="exact"/>
              <w:jc w:val="center"/>
              <w:rPr>
                <w:rFonts w:eastAsia="MS Mincho" w:cs="Times New Roman"/>
                <w:color w:val="000000"/>
                <w:spacing w:val="-4"/>
                <w:sz w:val="18"/>
                <w:highlight w:val="yellow"/>
                <w:lang w:val="es-ES_tradnl" w:eastAsia="zh-TW"/>
                <w:rPrChange w:id="279" w:author="eva carrasco mestreit" w:date="2023-02-10T08:34:00Z">
                  <w:rPr>
                    <w:rFonts w:eastAsia="MS Mincho" w:cs="Times New Roman"/>
                    <w:color w:val="000000"/>
                    <w:spacing w:val="-4"/>
                    <w:sz w:val="18"/>
                    <w:lang w:eastAsia="zh-TW"/>
                  </w:rPr>
                </w:rPrChange>
              </w:rPr>
              <w:pPrChange w:id="280" w:author="eva carrasco mestreit" w:date="2023-02-06T10:30:00Z">
                <w:pPr>
                  <w:tabs>
                    <w:tab w:val="clear" w:pos="1134"/>
                  </w:tabs>
                  <w:spacing w:line="220" w:lineRule="exact"/>
                </w:pPr>
              </w:pPrChange>
            </w:pPr>
          </w:p>
        </w:tc>
      </w:tr>
      <w:tr w:rsidR="003D0D73" w:rsidRPr="00B8536F" w14:paraId="48F45E71" w14:textId="77777777" w:rsidTr="002359E0">
        <w:trPr>
          <w:trHeight w:val="480"/>
          <w:jc w:val="center"/>
        </w:trPr>
        <w:tc>
          <w:tcPr>
            <w:tcW w:w="987" w:type="dxa"/>
            <w:tcBorders>
              <w:top w:val="single" w:sz="4" w:space="0" w:color="auto"/>
              <w:left w:val="single" w:sz="4" w:space="0" w:color="auto"/>
              <w:bottom w:val="single" w:sz="4" w:space="0" w:color="auto"/>
              <w:right w:val="single" w:sz="4" w:space="0" w:color="auto"/>
            </w:tcBorders>
          </w:tcPr>
          <w:p w14:paraId="2712582A" w14:textId="77777777" w:rsidR="003D0D73" w:rsidRPr="00B8536F" w:rsidRDefault="003D0D73" w:rsidP="003D0D73">
            <w:pPr>
              <w:tabs>
                <w:tab w:val="clear" w:pos="1134"/>
              </w:tabs>
              <w:spacing w:line="220" w:lineRule="exact"/>
              <w:rPr>
                <w:rFonts w:eastAsia="MS Mincho" w:cstheme="majorBidi"/>
                <w:color w:val="008000"/>
                <w:spacing w:val="-4"/>
                <w:sz w:val="18"/>
                <w:u w:val="dash"/>
                <w:lang w:val="es-ES_tradnl" w:eastAsia="zh-TW"/>
                <w:rPrChange w:id="281" w:author="eva carrasco mestreit" w:date="2023-02-10T08:34:00Z">
                  <w:rPr>
                    <w:rFonts w:eastAsia="MS Mincho" w:cstheme="majorBidi"/>
                    <w:color w:val="000000" w:themeColor="text1"/>
                    <w:spacing w:val="-4"/>
                    <w:sz w:val="18"/>
                    <w:lang w:val="es-ES" w:eastAsia="zh-TW"/>
                  </w:rPr>
                </w:rPrChange>
              </w:rPr>
            </w:pPr>
          </w:p>
        </w:tc>
        <w:tc>
          <w:tcPr>
            <w:tcW w:w="2126" w:type="dxa"/>
            <w:tcBorders>
              <w:top w:val="single" w:sz="4" w:space="0" w:color="auto"/>
              <w:left w:val="single" w:sz="4" w:space="0" w:color="auto"/>
              <w:bottom w:val="single" w:sz="4" w:space="0" w:color="auto"/>
              <w:right w:val="single" w:sz="4" w:space="0" w:color="auto"/>
            </w:tcBorders>
          </w:tcPr>
          <w:p w14:paraId="05CCFCE2" w14:textId="77777777" w:rsidR="003D0D73" w:rsidRPr="00B8536F" w:rsidRDefault="003D0D73" w:rsidP="003D0D73">
            <w:pPr>
              <w:tabs>
                <w:tab w:val="clear" w:pos="1134"/>
              </w:tabs>
              <w:spacing w:line="220" w:lineRule="exact"/>
              <w:rPr>
                <w:rFonts w:eastAsia="MS Mincho" w:cstheme="majorBidi"/>
                <w:color w:val="008000"/>
                <w:spacing w:val="-4"/>
                <w:sz w:val="18"/>
                <w:u w:val="dash"/>
                <w:lang w:val="es-ES_tradnl" w:eastAsia="zh-TW"/>
                <w:rPrChange w:id="282" w:author="eva carrasco mestreit" w:date="2023-02-10T08:34:00Z">
                  <w:rPr>
                    <w:rFonts w:eastAsia="MS Mincho" w:cstheme="majorBidi"/>
                    <w:color w:val="000000" w:themeColor="text1"/>
                    <w:spacing w:val="-4"/>
                    <w:sz w:val="18"/>
                    <w:lang w:val="es-ES" w:eastAsia="zh-TW"/>
                  </w:rPr>
                </w:rPrChange>
              </w:rPr>
            </w:pPr>
          </w:p>
        </w:tc>
        <w:tc>
          <w:tcPr>
            <w:tcW w:w="3482" w:type="dxa"/>
            <w:tcBorders>
              <w:top w:val="single" w:sz="4" w:space="0" w:color="auto"/>
              <w:left w:val="single" w:sz="4" w:space="0" w:color="auto"/>
              <w:bottom w:val="single" w:sz="4" w:space="0" w:color="auto"/>
              <w:right w:val="single" w:sz="4" w:space="0" w:color="auto"/>
            </w:tcBorders>
          </w:tcPr>
          <w:p w14:paraId="240E115E" w14:textId="77777777" w:rsidR="003D0D73" w:rsidRPr="00B8536F" w:rsidRDefault="003D0D73" w:rsidP="003D0D73">
            <w:pPr>
              <w:tabs>
                <w:tab w:val="clear" w:pos="1134"/>
              </w:tabs>
              <w:spacing w:line="220" w:lineRule="exact"/>
              <w:rPr>
                <w:rFonts w:eastAsia="MS Mincho" w:cstheme="majorBidi"/>
                <w:i/>
                <w:iCs/>
                <w:color w:val="008000"/>
                <w:spacing w:val="-4"/>
                <w:sz w:val="18"/>
                <w:highlight w:val="yellow"/>
                <w:u w:val="dash"/>
                <w:lang w:val="es-ES_tradnl" w:eastAsia="zh-TW"/>
                <w:rPrChange w:id="283" w:author="eva carrasco mestreit" w:date="2023-02-10T08:34:00Z">
                  <w:rPr>
                    <w:rFonts w:eastAsia="MS Mincho" w:cstheme="majorBidi"/>
                    <w:i/>
                    <w:iCs/>
                    <w:color w:val="008000"/>
                    <w:spacing w:val="-4"/>
                    <w:sz w:val="18"/>
                    <w:highlight w:val="yellow"/>
                    <w:u w:val="dash"/>
                    <w:lang w:val="es-ES" w:eastAsia="zh-TW"/>
                  </w:rPr>
                </w:rPrChange>
              </w:rPr>
            </w:pPr>
          </w:p>
        </w:tc>
        <w:tc>
          <w:tcPr>
            <w:tcW w:w="1650" w:type="dxa"/>
            <w:tcBorders>
              <w:top w:val="single" w:sz="4" w:space="0" w:color="auto"/>
              <w:left w:val="single" w:sz="4" w:space="0" w:color="auto"/>
              <w:bottom w:val="single" w:sz="4" w:space="0" w:color="auto"/>
              <w:right w:val="single" w:sz="4" w:space="0" w:color="auto"/>
            </w:tcBorders>
          </w:tcPr>
          <w:p w14:paraId="4ABCFD84" w14:textId="77777777" w:rsidR="003D0D73" w:rsidRPr="00B8536F" w:rsidRDefault="003D0D73" w:rsidP="003D0D73">
            <w:pPr>
              <w:tabs>
                <w:tab w:val="clear" w:pos="1134"/>
              </w:tabs>
              <w:spacing w:line="220" w:lineRule="exact"/>
              <w:jc w:val="center"/>
              <w:rPr>
                <w:rFonts w:eastAsia="MS Mincho" w:cstheme="majorBidi"/>
                <w:color w:val="008000"/>
                <w:spacing w:val="-4"/>
                <w:sz w:val="18"/>
                <w:highlight w:val="yellow"/>
                <w:u w:val="dash"/>
                <w:lang w:val="es-ES_tradnl" w:eastAsia="zh-TW"/>
                <w:rPrChange w:id="284" w:author="eva carrasco mestreit" w:date="2023-02-10T08:34:00Z">
                  <w:rPr>
                    <w:rFonts w:eastAsia="MS Mincho" w:cstheme="majorBidi"/>
                    <w:color w:val="008000"/>
                    <w:spacing w:val="-4"/>
                    <w:sz w:val="18"/>
                    <w:highlight w:val="yellow"/>
                    <w:u w:val="dash"/>
                    <w:lang w:eastAsia="zh-TW"/>
                  </w:rPr>
                </w:rPrChange>
              </w:rPr>
            </w:pPr>
          </w:p>
        </w:tc>
        <w:tc>
          <w:tcPr>
            <w:tcW w:w="1376" w:type="dxa"/>
            <w:tcBorders>
              <w:top w:val="single" w:sz="4" w:space="0" w:color="auto"/>
              <w:left w:val="single" w:sz="4" w:space="0" w:color="auto"/>
              <w:bottom w:val="single" w:sz="4" w:space="0" w:color="auto"/>
              <w:right w:val="single" w:sz="4" w:space="0" w:color="auto"/>
            </w:tcBorders>
          </w:tcPr>
          <w:p w14:paraId="4F569DE6" w14:textId="77777777" w:rsidR="003D0D73" w:rsidRPr="00B8536F" w:rsidRDefault="003D0D73" w:rsidP="003D0D73">
            <w:pPr>
              <w:tabs>
                <w:tab w:val="clear" w:pos="1134"/>
              </w:tabs>
              <w:spacing w:line="220" w:lineRule="exact"/>
              <w:jc w:val="center"/>
              <w:rPr>
                <w:rFonts w:eastAsia="MS Mincho" w:cs="Times New Roman"/>
                <w:color w:val="008000"/>
                <w:spacing w:val="-4"/>
                <w:sz w:val="18"/>
                <w:highlight w:val="yellow"/>
                <w:u w:val="dash"/>
                <w:lang w:val="es-ES_tradnl" w:eastAsia="zh-TW"/>
                <w:rPrChange w:id="285" w:author="eva carrasco mestreit" w:date="2023-02-10T08:34:00Z">
                  <w:rPr>
                    <w:rFonts w:eastAsia="MS Mincho" w:cs="Times New Roman"/>
                    <w:color w:val="000000"/>
                    <w:spacing w:val="-4"/>
                    <w:sz w:val="18"/>
                    <w:highlight w:val="yellow"/>
                    <w:lang w:eastAsia="zh-TW"/>
                  </w:rPr>
                </w:rPrChange>
              </w:rPr>
            </w:pPr>
          </w:p>
        </w:tc>
      </w:tr>
    </w:tbl>
    <w:p w14:paraId="2EE9CD5E" w14:textId="77777777" w:rsidR="00CD5C80" w:rsidRPr="000C7214" w:rsidRDefault="00CD5C80" w:rsidP="004E2217">
      <w:pPr>
        <w:pStyle w:val="TPSSection"/>
      </w:pPr>
      <w:r w:rsidRPr="004E2217">
        <w:rPr>
          <w:rPrChange w:id="286" w:author="eva carrasco mestreit" w:date="2023-02-10T08:34:00Z">
            <w:rPr>
              <w:b w:val="0"/>
            </w:rPr>
          </w:rPrChange>
        </w:rPr>
        <w:fldChar w:fldCharType="begin"/>
      </w:r>
      <w:r w:rsidRPr="004E2217">
        <w:rPr>
          <w:rPrChange w:id="287" w:author="eva carrasco mestreit" w:date="2023-02-10T08:34:00Z">
            <w:rPr>
              <w:b w:val="0"/>
            </w:rPr>
          </w:rPrChange>
        </w:rPr>
        <w:instrText xml:space="preserve"> MACROBUTTON TPS_Section SECTION: Table_of_contents</w:instrText>
      </w:r>
      <w:r w:rsidRPr="004E2217">
        <w:rPr>
          <w:vanish/>
          <w:rPrChange w:id="288" w:author="eva carrasco mestreit" w:date="2023-02-10T08:34:00Z">
            <w:rPr>
              <w:b w:val="0"/>
              <w:vanish/>
            </w:rPr>
          </w:rPrChange>
        </w:rPr>
        <w:fldChar w:fldCharType="begin"/>
      </w:r>
      <w:r w:rsidRPr="004E2217">
        <w:rPr>
          <w:vanish/>
          <w:rPrChange w:id="289" w:author="eva carrasco mestreit" w:date="2023-02-10T08:34:00Z">
            <w:rPr>
              <w:b w:val="0"/>
              <w:vanish/>
            </w:rPr>
          </w:rPrChange>
        </w:rPr>
        <w:instrText xml:space="preserve"> Name="Table_of_contents" ID="1937C17D-85D2-D346-BACB-9A3C7C4D3F80" </w:instrText>
      </w:r>
      <w:r w:rsidRPr="004E2217">
        <w:rPr>
          <w:rPrChange w:id="290" w:author="eva carrasco mestreit" w:date="2023-02-10T08:34:00Z">
            <w:rPr>
              <w:b w:val="0"/>
            </w:rPr>
          </w:rPrChange>
        </w:rPr>
        <w:fldChar w:fldCharType="end"/>
      </w:r>
      <w:r w:rsidRPr="004E2217">
        <w:rPr>
          <w:rPrChange w:id="291" w:author="eva carrasco mestreit" w:date="2023-02-10T08:34:00Z">
            <w:rPr>
              <w:b w:val="0"/>
            </w:rPr>
          </w:rPrChange>
        </w:rPr>
        <w:fldChar w:fldCharType="end"/>
      </w:r>
    </w:p>
    <w:p w14:paraId="5A785FB2" w14:textId="77777777" w:rsidR="00CD5C80" w:rsidRPr="000C7214" w:rsidRDefault="00CD5C80" w:rsidP="004E2217">
      <w:pPr>
        <w:pStyle w:val="TPSSection"/>
      </w:pPr>
      <w:r w:rsidRPr="004E2217">
        <w:rPr>
          <w:rPrChange w:id="292" w:author="eva carrasco mestreit" w:date="2023-02-10T08:34:00Z">
            <w:rPr>
              <w:b w:val="0"/>
            </w:rPr>
          </w:rPrChange>
        </w:rPr>
        <w:fldChar w:fldCharType="begin"/>
      </w:r>
      <w:r w:rsidRPr="004E2217">
        <w:rPr>
          <w:rPrChange w:id="293" w:author="eva carrasco mestreit" w:date="2023-02-10T08:34:00Z">
            <w:rPr>
              <w:b w:val="0"/>
            </w:rPr>
          </w:rPrChange>
        </w:rPr>
        <w:instrText xml:space="preserve"> MACROBUTTON TPS_Section SECTION: Pr-Preliminary_pages</w:instrText>
      </w:r>
      <w:r w:rsidRPr="004E2217">
        <w:rPr>
          <w:vanish/>
          <w:rPrChange w:id="294" w:author="eva carrasco mestreit" w:date="2023-02-10T08:34:00Z">
            <w:rPr>
              <w:b w:val="0"/>
              <w:vanish/>
            </w:rPr>
          </w:rPrChange>
        </w:rPr>
        <w:fldChar w:fldCharType="begin"/>
      </w:r>
      <w:r w:rsidRPr="004E2217">
        <w:rPr>
          <w:vanish/>
          <w:rPrChange w:id="295" w:author="eva carrasco mestreit" w:date="2023-02-10T08:34:00Z">
            <w:rPr>
              <w:b w:val="0"/>
              <w:vanish/>
            </w:rPr>
          </w:rPrChange>
        </w:rPr>
        <w:instrText xml:space="preserve"> Name="Pr-Preliminary_pages" ID="8F29A122-B944-A747-80CC-014F5CA3C990" </w:instrText>
      </w:r>
      <w:r w:rsidRPr="004E2217">
        <w:rPr>
          <w:rPrChange w:id="296" w:author="eva carrasco mestreit" w:date="2023-02-10T08:34:00Z">
            <w:rPr>
              <w:b w:val="0"/>
            </w:rPr>
          </w:rPrChange>
        </w:rPr>
        <w:fldChar w:fldCharType="end"/>
      </w:r>
      <w:r w:rsidRPr="004E2217">
        <w:rPr>
          <w:rPrChange w:id="297" w:author="eva carrasco mestreit" w:date="2023-02-10T08:34:00Z">
            <w:rPr>
              <w:b w:val="0"/>
            </w:rPr>
          </w:rPrChange>
        </w:rPr>
        <w:fldChar w:fldCharType="end"/>
      </w:r>
    </w:p>
    <w:p w14:paraId="56FC139E"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INTRODUCCIÓN</w:instrText>
      </w:r>
      <w:r w:rsidRPr="00E04091">
        <w:rPr>
          <w:vanish/>
        </w:rPr>
        <w:fldChar w:fldCharType="begin"/>
      </w:r>
      <w:r w:rsidRPr="00E04091">
        <w:rPr>
          <w:vanish/>
        </w:rPr>
        <w:instrText xml:space="preserve"> Name="Chapter title in running head" Value="INTRODUCCIÓN" </w:instrText>
      </w:r>
      <w:r w:rsidRPr="00E04091">
        <w:fldChar w:fldCharType="end"/>
      </w:r>
      <w:r w:rsidRPr="00E04091">
        <w:fldChar w:fldCharType="end"/>
      </w:r>
    </w:p>
    <w:p w14:paraId="1F897A14"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INTRODUCCIÓN</w:t>
      </w:r>
    </w:p>
    <w:p w14:paraId="781D1765" w14:textId="77777777" w:rsidR="00CD5C80" w:rsidRPr="000C7214" w:rsidRDefault="00CD5C80" w:rsidP="00CD5C80">
      <w:pPr>
        <w:keepNext/>
        <w:spacing w:before="240" w:after="240" w:line="240" w:lineRule="exact"/>
        <w:jc w:val="left"/>
        <w:outlineLvl w:val="8"/>
        <w:rPr>
          <w:b/>
          <w:color w:val="7F7F7F" w:themeColor="text1" w:themeTint="80"/>
          <w:szCs w:val="22"/>
          <w:lang w:val="es-ES_tradnl"/>
          <w:rPrChange w:id="298" w:author="eva carrasco mestreit" w:date="2023-02-10T08:34:00Z">
            <w:rPr>
              <w:b/>
              <w:color w:val="7F7F7F" w:themeColor="text1" w:themeTint="80"/>
              <w:szCs w:val="22"/>
              <w:lang w:val="es-ES"/>
            </w:rPr>
          </w:rPrChange>
        </w:rPr>
      </w:pPr>
      <w:r w:rsidRPr="000C7214">
        <w:rPr>
          <w:b/>
          <w:color w:val="7F7F7F" w:themeColor="text1" w:themeTint="80"/>
          <w:szCs w:val="22"/>
          <w:lang w:val="es-ES_tradnl"/>
          <w:rPrChange w:id="299" w:author="eva carrasco mestreit" w:date="2023-02-10T08:34:00Z">
            <w:rPr>
              <w:b/>
              <w:color w:val="7F7F7F" w:themeColor="text1" w:themeTint="80"/>
              <w:szCs w:val="22"/>
              <w:lang w:val="es-ES"/>
            </w:rPr>
          </w:rPrChange>
        </w:rPr>
        <w:t>Generalidades</w:t>
      </w:r>
    </w:p>
    <w:p w14:paraId="0F177E7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1.</w:t>
      </w:r>
      <w:r w:rsidRPr="000C7214">
        <w:rPr>
          <w:rFonts w:eastAsiaTheme="minorHAnsi" w:cstheme="majorBidi"/>
          <w:color w:val="000000" w:themeColor="text1"/>
          <w:szCs w:val="22"/>
          <w:lang w:val="es-ES_tradnl" w:eastAsia="zh-TW"/>
        </w:rPr>
        <w:tab/>
        <w:t xml:space="preserve">Esta es la tercera edición del </w:t>
      </w:r>
      <w:r w:rsidRPr="000C7214">
        <w:rPr>
          <w:lang w:val="es-ES_tradnl"/>
          <w:rPrChange w:id="300" w:author="eva carrasco mestreit" w:date="2023-02-10T08:34:00Z">
            <w:rPr/>
          </w:rPrChange>
        </w:rPr>
        <w:fldChar w:fldCharType="begin"/>
      </w:r>
      <w:r w:rsidRPr="000C7214">
        <w:rPr>
          <w:lang w:val="es-ES_tradnl"/>
          <w:rPrChange w:id="301" w:author="eva carrasco mestreit" w:date="2023-02-10T08:34:00Z">
            <w:rPr/>
          </w:rPrChange>
        </w:rPr>
        <w:instrText xml:space="preserve"> HYPERLINK "https://library.wmo.int/index.php?lvl=notice_display&amp;id=19223" \l ".YiXNPujMKUk" </w:instrText>
      </w:r>
      <w:r w:rsidRPr="000C7214">
        <w:rPr>
          <w:lang w:val="es-ES_tradnl"/>
          <w:rPrChange w:id="302" w:author="eva carrasco mestreit" w:date="2023-02-10T08:34:00Z">
            <w:rPr>
              <w:rFonts w:eastAsiaTheme="minorHAnsi" w:cstheme="majorBidi"/>
              <w:i/>
              <w:color w:val="0000FF" w:themeColor="hyperlink"/>
              <w:szCs w:val="22"/>
              <w:lang w:val="es-ES_tradnl" w:eastAsia="zh-TW"/>
            </w:rPr>
          </w:rPrChange>
        </w:rPr>
        <w:fldChar w:fldCharType="separate"/>
      </w:r>
      <w:r w:rsidRPr="000C7214">
        <w:rPr>
          <w:rFonts w:eastAsiaTheme="minorHAnsi" w:cstheme="majorBidi"/>
          <w:i/>
          <w:color w:val="0000FF" w:themeColor="hyperlink"/>
          <w:szCs w:val="22"/>
          <w:lang w:val="es-ES_tradnl" w:eastAsia="zh-TW"/>
        </w:rPr>
        <w:t>Manual del Sistema Mundial Integrado de Sistemas de Observación de la OMM</w:t>
      </w:r>
      <w:r w:rsidRPr="000C7214">
        <w:rPr>
          <w:rFonts w:eastAsiaTheme="minorHAnsi" w:cstheme="majorBidi"/>
          <w:i/>
          <w:color w:val="0000FF" w:themeColor="hyperlink"/>
          <w:szCs w:val="22"/>
          <w:lang w:val="es-ES_tradnl" w:eastAsia="zh-TW"/>
        </w:rPr>
        <w:fldChar w:fldCharType="end"/>
      </w:r>
      <w:r w:rsidRPr="000C7214">
        <w:rPr>
          <w:rFonts w:eastAsiaTheme="minorHAnsi" w:cstheme="majorBidi"/>
          <w:color w:val="000000" w:themeColor="text1"/>
          <w:szCs w:val="22"/>
          <w:lang w:val="es-ES_tradnl" w:eastAsia="zh-TW"/>
        </w:rPr>
        <w:t xml:space="preserve"> (OMM-Nº 1160), aprobada por el Congreso Meteorológico Mundial en su reunión extraordinaria de 2021 a fin de tomar en consideración el establecimiento de la Red Mundial Básica de Observaciones (GBON). Sustituye a la segunda edición aprobada por el Decimoctavo Congreso Meteorológico Mundial. La primera edición se publicó a raíz de la decisión adoptada por el Decimosexto Congreso Meteorológico Mundial de proceder a la ejecución del Sistema Mundial Integrado de Sistemas de Observación de la OMM (WIGOS) y fue completada ulteriormente con arreglo a la decisión adoptada por el Decimoséptimo Congreso Meteorológico Mundial de proceder con la fase preoperativa del WIGOS.</w:t>
      </w:r>
    </w:p>
    <w:p w14:paraId="135C8AE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w:t>
      </w:r>
      <w:r w:rsidRPr="000C7214">
        <w:rPr>
          <w:rFonts w:eastAsiaTheme="minorHAnsi" w:cstheme="majorBidi"/>
          <w:color w:val="000000" w:themeColor="text1"/>
          <w:szCs w:val="22"/>
          <w:lang w:val="es-ES_tradnl" w:eastAsia="zh-TW"/>
        </w:rPr>
        <w:tab/>
        <w:t xml:space="preserve">El Manual fue elaborado por el Consejo Ejecutivo, por medio de su Grupo de Coordinación Intercomisiones sobre el Sistema Mundial Integrado de Sistemas de Observación de la OMM (WIGOS), y en particular su Equipo de Trabajo sobre Textos Reglamentarios del WIGOS. El presente Manual es el resultado de un enfoque colaborativo en el que participaron </w:t>
      </w:r>
      <w:r w:rsidRPr="000C7214">
        <w:rPr>
          <w:rFonts w:eastAsiaTheme="minorHAnsi" w:cstheme="majorBidi"/>
          <w:color w:val="000000" w:themeColor="text1"/>
          <w:szCs w:val="22"/>
          <w:lang w:val="es-ES_tradnl" w:eastAsia="zh-TW"/>
        </w:rPr>
        <w:lastRenderedPageBreak/>
        <w:t>todas las comisiones técnicas interesadas bajo la dirección de la antigua Comisión de Sistemas Básicos (CSB) y la antigua Comisión de Instrumentos y Métodos de Observación (CIMO).</w:t>
      </w:r>
    </w:p>
    <w:p w14:paraId="6049A5AB" w14:textId="77777777" w:rsidR="00CD5C80" w:rsidRPr="000C7214" w:rsidRDefault="00CD5C80" w:rsidP="00CD5C80">
      <w:pPr>
        <w:keepNext/>
        <w:spacing w:before="240" w:after="240" w:line="240" w:lineRule="exact"/>
        <w:jc w:val="left"/>
        <w:outlineLvl w:val="8"/>
        <w:rPr>
          <w:b/>
          <w:color w:val="7F7F7F" w:themeColor="text1" w:themeTint="80"/>
          <w:szCs w:val="22"/>
          <w:lang w:val="es-ES_tradnl"/>
        </w:rPr>
      </w:pPr>
      <w:r w:rsidRPr="000C7214">
        <w:rPr>
          <w:b/>
          <w:color w:val="7F7F7F" w:themeColor="text1" w:themeTint="80"/>
          <w:szCs w:val="22"/>
          <w:lang w:val="es-ES_tradnl"/>
        </w:rPr>
        <w:t>Finalidad y alcance</w:t>
      </w:r>
    </w:p>
    <w:p w14:paraId="0465849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w:t>
      </w:r>
      <w:r w:rsidRPr="000C7214">
        <w:rPr>
          <w:rFonts w:eastAsiaTheme="minorHAnsi" w:cstheme="majorBidi"/>
          <w:color w:val="000000" w:themeColor="text1"/>
          <w:szCs w:val="22"/>
          <w:lang w:val="es-ES_tradnl" w:eastAsia="zh-TW"/>
        </w:rPr>
        <w:tab/>
        <w:t>Los objetivos del presente Manual son:</w:t>
      </w:r>
    </w:p>
    <w:p w14:paraId="459C44C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especificar las obligaciones de los países Miembros en la ejecución y el funcionamiento del WIGOS;</w:t>
      </w:r>
    </w:p>
    <w:p w14:paraId="17089CA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facilitar la cooperación en materia de observaciones entre los Miembros;</w:t>
      </w:r>
    </w:p>
    <w:p w14:paraId="406DA7C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velar adecuadamente por la uniformidad y la normalización de las prácticas y los procedimientos empleados para alcanzar los objetivos a) y b).</w:t>
      </w:r>
    </w:p>
    <w:p w14:paraId="49C953B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w:t>
      </w:r>
      <w:r w:rsidRPr="000C7214">
        <w:rPr>
          <w:rFonts w:eastAsiaTheme="minorHAnsi" w:cstheme="majorBidi"/>
          <w:color w:val="000000" w:themeColor="text1"/>
          <w:szCs w:val="22"/>
          <w:lang w:val="es-ES_tradnl" w:eastAsia="zh-TW"/>
        </w:rPr>
        <w:tab/>
        <w:t xml:space="preserve">El Manual es el anexo VIII al </w:t>
      </w:r>
      <w:r w:rsidRPr="000C7214">
        <w:rPr>
          <w:rFonts w:eastAsiaTheme="minorHAnsi" w:cstheme="majorBidi"/>
          <w:i/>
          <w:color w:val="000000" w:themeColor="text1"/>
          <w:szCs w:val="22"/>
          <w:lang w:val="es-ES_tradnl" w:eastAsia="zh-TW"/>
        </w:rPr>
        <w:t>Reglamento Técnico</w:t>
      </w:r>
      <w:r w:rsidRPr="000C7214">
        <w:rPr>
          <w:rFonts w:eastAsiaTheme="minorHAnsi" w:cstheme="majorBidi"/>
          <w:color w:val="000000" w:themeColor="text1"/>
          <w:szCs w:val="22"/>
          <w:lang w:val="es-ES_tradnl" w:eastAsia="zh-TW"/>
        </w:rPr>
        <w:t xml:space="preserve"> (OMM-Nº 49) y debería leerse teniendo presentes los tres volúmenes y el conjunto de anexos que, en su conjunto, integran el Reglamento Técnico. Gradualmente, todas las reglamentaciones técnicas relativas a todos los sistemas de observación componentes de la Organización Meteorológica Mundial (OMM) se incluirán en el WIGOS.</w:t>
      </w:r>
    </w:p>
    <w:p w14:paraId="4B9E04C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w:t>
      </w:r>
      <w:r w:rsidRPr="000C7214">
        <w:rPr>
          <w:rFonts w:eastAsiaTheme="minorHAnsi" w:cstheme="majorBidi"/>
          <w:color w:val="000000" w:themeColor="text1"/>
          <w:szCs w:val="22"/>
          <w:lang w:val="es-ES_tradnl" w:eastAsia="zh-TW"/>
        </w:rPr>
        <w:tab/>
        <w:t>Los Miembros pondrán en marcha y operarán sus sistemas de observación de conformidad con las decisiones del Congreso, el Consejo Ejecutivo, las comisiones técnicas y las asociaciones regionales. En los casos en que esas decisiones sean de naturaleza técnica y reglamentaria, se documentarán a su debido tiempo en el Reglamento Técnico.</w:t>
      </w:r>
    </w:p>
    <w:p w14:paraId="08290F19" w14:textId="6D01E89B"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w:t>
      </w:r>
      <w:r w:rsidRPr="000C7214">
        <w:rPr>
          <w:rFonts w:eastAsiaTheme="minorHAnsi" w:cstheme="majorBidi"/>
          <w:color w:val="000000" w:themeColor="text1"/>
          <w:szCs w:val="22"/>
          <w:lang w:val="es-ES_tradnl" w:eastAsia="zh-TW"/>
        </w:rPr>
        <w:tab/>
        <w:t>Fundamentalmente, el Manual especifica qué ha de observarse, y qué prácticas y procedimientos hay que seguir, a fin de atender las correspondientes necesidades de los Miembros en materia de observaciones. Estas necesidades podrían surgir directamente a nivel nacional o colectivamente por medio de programas de la OMM en los planos mundial o regional, y se expresan mediante las esferas de aplicación del proceso de examen continuo de las necesidades. En otros manuales y guías se brindan prácticas y procedimientos adicionales sobre el funcionamiento de los sistemas de observación —incluidas estaciones y plataformas—, la utilización de instrumentos y los métodos de observación, así como también sobre la notificación y la gestión de las observaciones y los metadatos de observación.</w:t>
      </w:r>
      <w:r w:rsidR="00A74AF2">
        <w:rPr>
          <w:rFonts w:eastAsiaTheme="minorHAnsi" w:cstheme="majorBidi"/>
          <w:color w:val="000000" w:themeColor="text1"/>
          <w:szCs w:val="22"/>
          <w:lang w:val="es-ES_tradnl" w:eastAsia="zh-TW"/>
        </w:rPr>
        <w:t xml:space="preserve"> </w:t>
      </w:r>
    </w:p>
    <w:p w14:paraId="2A34E14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w:t>
      </w:r>
      <w:r w:rsidRPr="000C7214">
        <w:rPr>
          <w:rFonts w:eastAsiaTheme="minorHAnsi" w:cstheme="majorBidi"/>
          <w:color w:val="000000" w:themeColor="text1"/>
          <w:szCs w:val="22"/>
          <w:lang w:val="es-ES_tradnl" w:eastAsia="zh-TW"/>
        </w:rPr>
        <w:tab/>
        <w:t xml:space="preserve">En el caso de las observaciones hidrológicas, no se aplica generalizadamente una base de intercambio a escala mundial ni prácticas y procedimientos normalizados mundiales. El </w:t>
      </w:r>
      <w:r w:rsidRPr="000C7214">
        <w:rPr>
          <w:lang w:val="es-ES_tradnl"/>
          <w:rPrChange w:id="303" w:author="eva carrasco mestreit" w:date="2023-02-10T08:34:00Z">
            <w:rPr/>
          </w:rPrChange>
        </w:rPr>
        <w:fldChar w:fldCharType="begin"/>
      </w:r>
      <w:r w:rsidRPr="000C7214">
        <w:rPr>
          <w:lang w:val="es-ES_tradnl"/>
          <w:rPrChange w:id="304" w:author="eva carrasco mestreit" w:date="2023-02-10T08:34:00Z">
            <w:rPr/>
          </w:rPrChange>
        </w:rPr>
        <w:instrText xml:space="preserve"> HYPERLINK "https://library.wmo.int/index.php?lvl=notice_display&amp;id=10700" \l ".YiXNxOjMKUk" </w:instrText>
      </w:r>
      <w:r w:rsidRPr="000C7214">
        <w:rPr>
          <w:lang w:val="es-ES_tradnl"/>
          <w:rPrChange w:id="305" w:author="eva carrasco mestreit" w:date="2023-02-10T08:34:00Z">
            <w:rPr>
              <w:rFonts w:eastAsiaTheme="minorHAnsi" w:cstheme="majorBidi"/>
              <w:i/>
              <w:color w:val="0000FF" w:themeColor="hyperlink"/>
              <w:szCs w:val="22"/>
              <w:lang w:val="es-ES_tradnl" w:eastAsia="zh-TW"/>
            </w:rPr>
          </w:rPrChange>
        </w:rPr>
        <w:fldChar w:fldCharType="separate"/>
      </w:r>
      <w:r w:rsidRPr="000C7214">
        <w:rPr>
          <w:rFonts w:eastAsiaTheme="minorHAnsi" w:cstheme="majorBidi"/>
          <w:i/>
          <w:color w:val="0000FF" w:themeColor="hyperlink"/>
          <w:szCs w:val="22"/>
          <w:lang w:val="es-ES_tradnl" w:eastAsia="zh-TW"/>
        </w:rPr>
        <w:t>Reglamento Técnico</w:t>
      </w:r>
      <w:r w:rsidRPr="000C7214">
        <w:rPr>
          <w:rFonts w:eastAsiaTheme="minorHAnsi" w:cstheme="majorBidi"/>
          <w:i/>
          <w:color w:val="0000FF" w:themeColor="hyperlink"/>
          <w:szCs w:val="22"/>
          <w:lang w:val="es-ES_tradnl" w:eastAsia="zh-TW"/>
        </w:rPr>
        <w:fldChar w:fldCharType="end"/>
      </w:r>
      <w:r w:rsidRPr="000C7214">
        <w:rPr>
          <w:rFonts w:eastAsiaTheme="minorHAnsi" w:cstheme="majorBidi"/>
          <w:iCs/>
          <w:color w:val="000000" w:themeColor="text1"/>
          <w:szCs w:val="22"/>
          <w:lang w:val="es-ES_tradnl" w:eastAsia="zh-TW"/>
        </w:rPr>
        <w:t xml:space="preserve"> </w:t>
      </w:r>
      <w:r w:rsidRPr="000C7214">
        <w:rPr>
          <w:rFonts w:eastAsiaTheme="minorHAnsi" w:cstheme="majorBidi"/>
          <w:color w:val="000000" w:themeColor="text1"/>
          <w:szCs w:val="22"/>
          <w:lang w:val="es-ES_tradnl" w:eastAsia="zh-TW"/>
          <w:rPrChange w:id="306" w:author="eva carrasco mestreit" w:date="2023-02-10T08:34:00Z">
            <w:rPr>
              <w:rFonts w:eastAsiaTheme="minorHAnsi" w:cstheme="majorBidi"/>
              <w:color w:val="000000" w:themeColor="text1"/>
              <w:szCs w:val="22"/>
              <w:lang w:val="es-AR" w:eastAsia="zh-TW"/>
            </w:rPr>
          </w:rPrChange>
        </w:rPr>
        <w:t>(OMM-Nº 49)</w:t>
      </w:r>
      <w:r w:rsidRPr="000C7214">
        <w:rPr>
          <w:rFonts w:eastAsiaTheme="minorHAnsi" w:cstheme="majorBidi"/>
          <w:color w:val="000000" w:themeColor="text1"/>
          <w:szCs w:val="22"/>
          <w:lang w:val="es-ES_tradnl" w:eastAsia="zh-TW"/>
        </w:rPr>
        <w:t xml:space="preserve">, Volumen III — Hidrología, brinda a los Miembros las prácticas y los procedimientos recomendados fundamentales. Con el objeto de contribuir a asegurar la calidad y la comparabilidad de las observaciones en el WIGOS, se pide a aquellos Miembros que facilitan sus observaciones hidrológicas a través del Sistema de Observación Hidrológica de la OMM (WHOS) que cumplan las disposiciones incluidas en el presente Manual. Por esta razón, algunas disposiciones que son prácticas y procedimientos recomendados de hidrología en el </w:t>
      </w:r>
      <w:r w:rsidRPr="000C7214">
        <w:rPr>
          <w:rFonts w:eastAsiaTheme="minorHAnsi" w:cstheme="majorBidi"/>
          <w:i/>
          <w:color w:val="000000" w:themeColor="text1"/>
          <w:szCs w:val="22"/>
          <w:lang w:val="es-ES_tradnl" w:eastAsia="zh-TW"/>
        </w:rPr>
        <w:t xml:space="preserve">Reglamento Técnico </w:t>
      </w:r>
      <w:r w:rsidRPr="000C7214">
        <w:rPr>
          <w:rFonts w:eastAsiaTheme="minorHAnsi" w:cstheme="majorBidi"/>
          <w:color w:val="000000" w:themeColor="text1"/>
          <w:szCs w:val="22"/>
          <w:lang w:val="es-ES_tradnl" w:eastAsia="zh-TW"/>
          <w:rPrChange w:id="307" w:author="eva carrasco mestreit" w:date="2023-02-10T08:34:00Z">
            <w:rPr>
              <w:rFonts w:eastAsiaTheme="minorHAnsi" w:cstheme="majorBidi"/>
              <w:color w:val="000000" w:themeColor="text1"/>
              <w:szCs w:val="22"/>
              <w:lang w:val="es-AR" w:eastAsia="zh-TW"/>
            </w:rPr>
          </w:rPrChange>
        </w:rPr>
        <w:t>(OMM-Nº 49)</w:t>
      </w:r>
      <w:r w:rsidRPr="000C7214">
        <w:rPr>
          <w:rFonts w:eastAsiaTheme="minorHAnsi" w:cstheme="majorBidi"/>
          <w:color w:val="000000" w:themeColor="text1"/>
          <w:szCs w:val="22"/>
          <w:lang w:val="es-ES_tradnl" w:eastAsia="zh-TW"/>
        </w:rPr>
        <w:t>, Volumen III — Hidrología, se incluyen como prácticas y procedimientos normalizados en el presente Manual. Se reconoce que tal vez no será fácil que todos los Miembros apliquen de forma rápida y generalizada algunas de las prácticas y los procedimientos normalizados del WIGOS para sus observaciones hidrológicas. No obstante, se insta a los Miembros a que hagan todo lo posible por aplicar las prácticas y los procedimientos normalizados del WIGOS en la recopilación y el intercambio de observaciones hidrológicas y que faciliten dichas observaciones mediante el WHOS.</w:t>
      </w:r>
    </w:p>
    <w:p w14:paraId="49B397FE" w14:textId="77777777" w:rsidR="00CD5C80" w:rsidRPr="000C7214" w:rsidRDefault="00CD5C80" w:rsidP="00CD5C80">
      <w:pPr>
        <w:keepNext/>
        <w:spacing w:before="240" w:after="240" w:line="240" w:lineRule="exact"/>
        <w:jc w:val="left"/>
        <w:outlineLvl w:val="8"/>
        <w:rPr>
          <w:b/>
          <w:color w:val="7F7F7F" w:themeColor="text1" w:themeTint="80"/>
          <w:szCs w:val="22"/>
          <w:lang w:val="es-ES_tradnl"/>
        </w:rPr>
      </w:pPr>
      <w:r w:rsidRPr="000C7214">
        <w:rPr>
          <w:b/>
          <w:color w:val="7F7F7F" w:themeColor="text1" w:themeTint="80"/>
          <w:szCs w:val="22"/>
          <w:lang w:val="es-ES_tradnl"/>
        </w:rPr>
        <w:t>Apéndices</w:t>
      </w:r>
    </w:p>
    <w:p w14:paraId="09DAC96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8.</w:t>
      </w:r>
      <w:r w:rsidRPr="000C7214">
        <w:rPr>
          <w:rFonts w:eastAsiaTheme="minorHAnsi" w:cstheme="majorBidi"/>
          <w:color w:val="000000" w:themeColor="text1"/>
          <w:szCs w:val="22"/>
          <w:lang w:val="es-ES_tradnl" w:eastAsia="zh-TW"/>
        </w:rPr>
        <w:tab/>
        <w:t>Los apéndices se usan cuando un conjunto de disposiciones relativas a un único tema podría, a causa de su carácter detallado y de su longitud, interrumpir la fluidez de la sección pertinente del presente Manual. Además, sirven para facilitar el proceso en curso de revisión y actualización determinando subsecciones que incumben concretamente a un grupo determinado.</w:t>
      </w:r>
    </w:p>
    <w:p w14:paraId="296C93D6"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45704D69" w14:textId="77777777" w:rsidR="00CD5C80" w:rsidRPr="000C7214" w:rsidRDefault="00CD5C80" w:rsidP="004E2217">
      <w:pPr>
        <w:pStyle w:val="TPSSection"/>
      </w:pPr>
      <w:r w:rsidRPr="004E2217">
        <w:rPr>
          <w:rPrChange w:id="308" w:author="eva carrasco mestreit" w:date="2023-02-10T08:34:00Z">
            <w:rPr>
              <w:b w:val="0"/>
            </w:rPr>
          </w:rPrChange>
        </w:rPr>
        <w:fldChar w:fldCharType="begin"/>
      </w:r>
      <w:r w:rsidRPr="004E2217">
        <w:rPr>
          <w:rPrChange w:id="309" w:author="eva carrasco mestreit" w:date="2023-02-10T08:34:00Z">
            <w:rPr>
              <w:b w:val="0"/>
            </w:rPr>
          </w:rPrChange>
        </w:rPr>
        <w:instrText xml:space="preserve"> MACROBUTTON TPS_Section SECTION: Pr-Preliminary_pages</w:instrText>
      </w:r>
      <w:r w:rsidRPr="004E2217">
        <w:rPr>
          <w:vanish/>
          <w:rPrChange w:id="310" w:author="eva carrasco mestreit" w:date="2023-02-10T08:34:00Z">
            <w:rPr>
              <w:b w:val="0"/>
              <w:vanish/>
            </w:rPr>
          </w:rPrChange>
        </w:rPr>
        <w:fldChar w:fldCharType="begin"/>
      </w:r>
      <w:r w:rsidRPr="004E2217">
        <w:rPr>
          <w:vanish/>
          <w:rPrChange w:id="311" w:author="eva carrasco mestreit" w:date="2023-02-10T08:34:00Z">
            <w:rPr>
              <w:b w:val="0"/>
              <w:vanish/>
            </w:rPr>
          </w:rPrChange>
        </w:rPr>
        <w:instrText xml:space="preserve"> Name="Pr-Preliminary_pages" ID="15FD01E9-B292-C842-ABCE-7AFAE3D8817A" </w:instrText>
      </w:r>
      <w:r w:rsidRPr="004E2217">
        <w:rPr>
          <w:rPrChange w:id="312" w:author="eva carrasco mestreit" w:date="2023-02-10T08:34:00Z">
            <w:rPr>
              <w:b w:val="0"/>
            </w:rPr>
          </w:rPrChange>
        </w:rPr>
        <w:fldChar w:fldCharType="end"/>
      </w:r>
      <w:r w:rsidRPr="004E2217">
        <w:rPr>
          <w:rPrChange w:id="313" w:author="eva carrasco mestreit" w:date="2023-02-10T08:34:00Z">
            <w:rPr>
              <w:b w:val="0"/>
            </w:rPr>
          </w:rPrChange>
        </w:rPr>
        <w:fldChar w:fldCharType="end"/>
      </w:r>
    </w:p>
    <w:p w14:paraId="005698BA"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DISPOSICIONES GENERALES</w:instrText>
      </w:r>
      <w:r w:rsidRPr="00E04091">
        <w:rPr>
          <w:vanish/>
        </w:rPr>
        <w:fldChar w:fldCharType="begin"/>
      </w:r>
      <w:r w:rsidRPr="00E04091">
        <w:rPr>
          <w:vanish/>
        </w:rPr>
        <w:instrText xml:space="preserve"> Name="Chapter title in running head" Value="DISPOSICIONES GENERALES" </w:instrText>
      </w:r>
      <w:r w:rsidRPr="00E04091">
        <w:fldChar w:fldCharType="end"/>
      </w:r>
      <w:r w:rsidRPr="00E04091">
        <w:fldChar w:fldCharType="end"/>
      </w:r>
    </w:p>
    <w:p w14:paraId="152DDA69"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DISPOSICIONES GENERALES</w:t>
      </w:r>
    </w:p>
    <w:p w14:paraId="1B20A28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Change w:id="314" w:author="eva carrasco mestreit" w:date="2023-02-10T08:34:00Z">
            <w:rPr>
              <w:rFonts w:eastAsiaTheme="minorHAnsi" w:cstheme="majorBidi"/>
              <w:color w:val="000000" w:themeColor="text1"/>
              <w:lang w:val="es-ES" w:eastAsia="zh-TW"/>
            </w:rPr>
          </w:rPrChange>
        </w:rPr>
        <w:t xml:space="preserve">Las disposiciones generales del Reglamento Técnico, que antes formaban parte del presente Manual, figuran en la publicación </w:t>
      </w:r>
      <w:r w:rsidRPr="000C7214">
        <w:rPr>
          <w:lang w:val="es-ES_tradnl"/>
          <w:rPrChange w:id="315" w:author="eva carrasco mestreit" w:date="2023-02-10T08:34:00Z">
            <w:rPr/>
          </w:rPrChange>
        </w:rPr>
        <w:fldChar w:fldCharType="begin"/>
      </w:r>
      <w:r w:rsidRPr="000C7214">
        <w:rPr>
          <w:lang w:val="es-ES_tradnl"/>
          <w:rPrChange w:id="316" w:author="eva carrasco mestreit" w:date="2023-02-10T08:34:00Z">
            <w:rPr/>
          </w:rPrChange>
        </w:rPr>
        <w:instrText xml:space="preserve"> HYPERLINK "https://library.wmo.int/index.php?lvl=notice_display&amp;id=14073" \l ".YgTphd_MIuU" </w:instrText>
      </w:r>
      <w:r w:rsidRPr="000C7214">
        <w:rPr>
          <w:lang w:val="es-ES_tradnl"/>
          <w:rPrChange w:id="317" w:author="eva carrasco mestreit" w:date="2023-02-10T08:34:00Z">
            <w:rPr>
              <w:rFonts w:eastAsiaTheme="minorHAnsi" w:cstheme="majorBidi"/>
              <w:i/>
              <w:iCs/>
              <w:color w:val="0000FF"/>
              <w:lang w:val="es-AR" w:eastAsia="zh-TW"/>
            </w:rPr>
          </w:rPrChange>
        </w:rPr>
        <w:fldChar w:fldCharType="separate"/>
      </w:r>
      <w:r w:rsidRPr="000C7214">
        <w:rPr>
          <w:rFonts w:eastAsiaTheme="minorHAnsi" w:cstheme="majorBidi"/>
          <w:i/>
          <w:iCs/>
          <w:color w:val="0000FF"/>
          <w:lang w:val="es-ES_tradnl" w:eastAsia="zh-TW"/>
          <w:rPrChange w:id="318" w:author="eva carrasco mestreit" w:date="2023-02-10T08:34:00Z">
            <w:rPr>
              <w:rFonts w:eastAsiaTheme="minorHAnsi" w:cstheme="majorBidi"/>
              <w:i/>
              <w:iCs/>
              <w:color w:val="0000FF"/>
              <w:lang w:val="es-AR" w:eastAsia="zh-TW"/>
            </w:rPr>
          </w:rPrChange>
        </w:rPr>
        <w:t>Reglamento Técnico</w:t>
      </w:r>
      <w:r w:rsidRPr="000C7214">
        <w:rPr>
          <w:rFonts w:eastAsiaTheme="minorHAnsi" w:cstheme="majorBidi"/>
          <w:i/>
          <w:iCs/>
          <w:color w:val="0000FF"/>
          <w:lang w:val="es-ES_tradnl" w:eastAsia="zh-TW"/>
          <w:rPrChange w:id="319" w:author="eva carrasco mestreit" w:date="2023-02-10T08:34:00Z">
            <w:rPr>
              <w:rFonts w:eastAsiaTheme="minorHAnsi" w:cstheme="majorBidi"/>
              <w:i/>
              <w:iCs/>
              <w:color w:val="0000FF"/>
              <w:lang w:val="es-AR" w:eastAsia="zh-TW"/>
            </w:rPr>
          </w:rPrChange>
        </w:rPr>
        <w:fldChar w:fldCharType="end"/>
      </w:r>
      <w:r w:rsidRPr="000C7214">
        <w:rPr>
          <w:rFonts w:eastAsiaTheme="minorHAnsi" w:cstheme="majorBidi"/>
          <w:i/>
          <w:iCs/>
          <w:color w:val="000000" w:themeColor="text1"/>
          <w:lang w:val="es-ES_tradnl" w:eastAsia="zh-TW"/>
          <w:rPrChange w:id="320" w:author="eva carrasco mestreit" w:date="2023-02-10T08:34:00Z">
            <w:rPr>
              <w:rFonts w:eastAsiaTheme="minorHAnsi" w:cstheme="majorBidi"/>
              <w:i/>
              <w:iCs/>
              <w:color w:val="000000" w:themeColor="text1"/>
              <w:lang w:val="es-ES" w:eastAsia="zh-TW"/>
            </w:rPr>
          </w:rPrChange>
        </w:rPr>
        <w:t xml:space="preserve"> </w:t>
      </w:r>
      <w:r w:rsidRPr="000C7214">
        <w:rPr>
          <w:rFonts w:eastAsiaTheme="minorHAnsi" w:cstheme="majorBidi"/>
          <w:color w:val="000000" w:themeColor="text1"/>
          <w:lang w:val="es-ES_tradnl" w:eastAsia="zh-TW"/>
          <w:rPrChange w:id="321" w:author="eva carrasco mestreit" w:date="2023-02-10T08:34:00Z">
            <w:rPr>
              <w:rFonts w:eastAsiaTheme="minorHAnsi" w:cstheme="majorBidi"/>
              <w:color w:val="000000" w:themeColor="text1"/>
              <w:lang w:val="es-ES" w:eastAsia="zh-TW"/>
            </w:rPr>
          </w:rPrChange>
        </w:rPr>
        <w:t>(OMM</w:t>
      </w:r>
      <w:r w:rsidRPr="000C7214">
        <w:rPr>
          <w:rFonts w:eastAsiaTheme="minorHAnsi" w:cstheme="majorBidi"/>
          <w:color w:val="000000" w:themeColor="text1"/>
          <w:lang w:val="es-ES_tradnl" w:eastAsia="zh-TW"/>
          <w:rPrChange w:id="322" w:author="eva carrasco mestreit" w:date="2023-02-10T08:34:00Z">
            <w:rPr>
              <w:rFonts w:eastAsiaTheme="minorHAnsi" w:cstheme="majorBidi"/>
              <w:color w:val="000000" w:themeColor="text1"/>
              <w:lang w:val="es-ES" w:eastAsia="zh-TW"/>
            </w:rPr>
          </w:rPrChange>
        </w:rPr>
        <w:noBreakHyphen/>
        <w:t>Nº 49), Volumen I — Normas meteorológicas de carácter general y prácticas recomendadas.</w:t>
      </w:r>
    </w:p>
    <w:p w14:paraId="4E07AF40"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Change w:id="323" w:author="eva carrasco mestreit" w:date="2023-02-10T08:34:00Z">
            <w:rPr>
              <w:rFonts w:eastAsia="Times New Roman" w:cs="Times New Roman"/>
              <w:noProof/>
              <w:color w:val="000000" w:themeColor="text1"/>
              <w:szCs w:val="24"/>
              <w:lang w:val="es-ES_tradnl" w:eastAsia="fr-CH"/>
            </w:rPr>
          </w:rPrChange>
        </w:rPr>
      </w:pPr>
    </w:p>
    <w:p w14:paraId="17DAFBA0" w14:textId="77777777" w:rsidR="00CD5C80" w:rsidRPr="000C7214" w:rsidRDefault="00CD5C80" w:rsidP="004E2217">
      <w:pPr>
        <w:pStyle w:val="TPSSection"/>
        <w:rPr>
          <w:rPrChange w:id="324" w:author="eva carrasco mestreit" w:date="2023-02-10T08:34:00Z">
            <w:rPr>
              <w:b w:val="0"/>
            </w:rPr>
          </w:rPrChange>
        </w:rPr>
      </w:pPr>
      <w:r w:rsidRPr="004E2217">
        <w:rPr>
          <w:rPrChange w:id="325" w:author="eva carrasco mestreit" w:date="2023-02-10T08:34:00Z">
            <w:rPr>
              <w:b w:val="0"/>
            </w:rPr>
          </w:rPrChange>
        </w:rPr>
        <w:fldChar w:fldCharType="begin"/>
      </w:r>
      <w:r w:rsidRPr="004E2217">
        <w:rPr>
          <w:rPrChange w:id="326" w:author="eva carrasco mestreit" w:date="2023-02-10T08:34:00Z">
            <w:rPr>
              <w:b w:val="0"/>
            </w:rPr>
          </w:rPrChange>
        </w:rPr>
        <w:instrText xml:space="preserve"> MACROBUTTON TPS_Section SECTION: Pr-Preliminary_pages</w:instrText>
      </w:r>
      <w:r w:rsidRPr="004E2217">
        <w:rPr>
          <w:vanish/>
          <w:rPrChange w:id="327" w:author="eva carrasco mestreit" w:date="2023-02-10T08:34:00Z">
            <w:rPr>
              <w:b w:val="0"/>
              <w:vanish/>
            </w:rPr>
          </w:rPrChange>
        </w:rPr>
        <w:fldChar w:fldCharType="begin"/>
      </w:r>
      <w:r w:rsidRPr="004E2217">
        <w:rPr>
          <w:vanish/>
          <w:rPrChange w:id="328" w:author="eva carrasco mestreit" w:date="2023-02-10T08:34:00Z">
            <w:rPr>
              <w:b w:val="0"/>
              <w:vanish/>
            </w:rPr>
          </w:rPrChange>
        </w:rPr>
        <w:instrText xml:space="preserve"> Name="Pr-Preliminary_pages" ID="4736E27F-A47A-CB4E-B017-48EE3BECEDC3" </w:instrText>
      </w:r>
      <w:r w:rsidRPr="004E2217">
        <w:rPr>
          <w:rPrChange w:id="329" w:author="eva carrasco mestreit" w:date="2023-02-10T08:34:00Z">
            <w:rPr>
              <w:b w:val="0"/>
            </w:rPr>
          </w:rPrChange>
        </w:rPr>
        <w:fldChar w:fldCharType="end"/>
      </w:r>
      <w:r w:rsidRPr="004E2217">
        <w:rPr>
          <w:rPrChange w:id="330" w:author="eva carrasco mestreit" w:date="2023-02-10T08:34:00Z">
            <w:rPr>
              <w:b w:val="0"/>
            </w:rPr>
          </w:rPrChange>
        </w:rPr>
        <w:fldChar w:fldCharType="end"/>
      </w:r>
    </w:p>
    <w:p w14:paraId="46F3E6A4"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DISPOSICIONES GENERALES</w:instrText>
      </w:r>
      <w:r w:rsidRPr="00E04091">
        <w:rPr>
          <w:vanish/>
        </w:rPr>
        <w:fldChar w:fldCharType="begin"/>
      </w:r>
      <w:r w:rsidRPr="00E04091">
        <w:rPr>
          <w:vanish/>
        </w:rPr>
        <w:instrText xml:space="preserve"> Name="Chapter title in running head" Value="DISPOSICIONES GENERALES" </w:instrText>
      </w:r>
      <w:r w:rsidRPr="00E04091">
        <w:fldChar w:fldCharType="end"/>
      </w:r>
      <w:r w:rsidRPr="00E04091">
        <w:fldChar w:fldCharType="end"/>
      </w:r>
    </w:p>
    <w:p w14:paraId="15E4004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331"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332" w:author="eva carrasco mestreit" w:date="2023-02-10T08:34:00Z">
            <w:rPr>
              <w:b/>
              <w:caps/>
              <w:color w:val="000000" w:themeColor="text1"/>
              <w:sz w:val="24"/>
              <w:szCs w:val="22"/>
              <w:lang w:val="es-AR"/>
            </w:rPr>
          </w:rPrChange>
        </w:rPr>
        <w:t>APÉNDICE. PROCEDIMIENTOS PARA ENMENDAR MANUALES</w:t>
      </w:r>
      <w:r w:rsidRPr="000C7214">
        <w:rPr>
          <w:b/>
          <w:caps/>
          <w:color w:val="000000" w:themeColor="text1"/>
          <w:sz w:val="24"/>
          <w:szCs w:val="22"/>
          <w:lang w:val="es-ES_tradnl"/>
          <w:rPrChange w:id="333" w:author="eva carrasco mestreit" w:date="2023-02-10T08:34:00Z">
            <w:rPr>
              <w:b/>
              <w:caps/>
              <w:color w:val="000000" w:themeColor="text1"/>
              <w:sz w:val="24"/>
              <w:szCs w:val="22"/>
              <w:lang w:val="es-AR"/>
            </w:rPr>
          </w:rPrChange>
        </w:rPr>
        <w:br/>
        <w:t xml:space="preserve"> Y GUÍAS DE LA ORGANIZACIÓN METEOROLÓGICA MUNDIAL</w:t>
      </w:r>
      <w:r w:rsidRPr="000C7214">
        <w:rPr>
          <w:b/>
          <w:caps/>
          <w:color w:val="000000" w:themeColor="text1"/>
          <w:sz w:val="24"/>
          <w:szCs w:val="22"/>
          <w:lang w:val="es-ES_tradnl"/>
          <w:rPrChange w:id="334" w:author="eva carrasco mestreit" w:date="2023-02-10T08:34:00Z">
            <w:rPr>
              <w:b/>
              <w:caps/>
              <w:color w:val="000000" w:themeColor="text1"/>
              <w:sz w:val="24"/>
              <w:szCs w:val="22"/>
              <w:lang w:val="es-AR"/>
            </w:rPr>
          </w:rPrChange>
        </w:rPr>
        <w:br/>
        <w:t>A CARGO DE LA COMISIÓN DE OBSERVACIONES, INFRAESTRUCTURA</w:t>
      </w:r>
      <w:r w:rsidRPr="000C7214">
        <w:rPr>
          <w:b/>
          <w:caps/>
          <w:color w:val="000000" w:themeColor="text1"/>
          <w:sz w:val="24"/>
          <w:szCs w:val="22"/>
          <w:lang w:val="es-ES_tradnl"/>
          <w:rPrChange w:id="335" w:author="eva carrasco mestreit" w:date="2023-02-10T08:34:00Z">
            <w:rPr>
              <w:b/>
              <w:caps/>
              <w:color w:val="000000" w:themeColor="text1"/>
              <w:sz w:val="24"/>
              <w:szCs w:val="22"/>
              <w:lang w:val="es-AR"/>
            </w:rPr>
          </w:rPrChange>
        </w:rPr>
        <w:br/>
        <w:t>Y SISTEMAS DE INFORMACIÓN</w:t>
      </w:r>
      <w:bookmarkStart w:id="336" w:name="_p_00960B205BA83D41A61CA447041D9DA0"/>
      <w:bookmarkEnd w:id="336"/>
    </w:p>
    <w:p w14:paraId="66EBE12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337" w:author="eva carrasco mestreit" w:date="2023-02-10T08:34:00Z">
            <w:rPr>
              <w:color w:val="000000" w:themeColor="text1"/>
              <w:sz w:val="16"/>
              <w:szCs w:val="22"/>
              <w:lang w:val="es-ES"/>
            </w:rPr>
          </w:rPrChange>
        </w:rPr>
      </w:pPr>
      <w:r w:rsidRPr="000C7214">
        <w:rPr>
          <w:color w:val="000000" w:themeColor="text1"/>
          <w:sz w:val="16"/>
          <w:szCs w:val="22"/>
          <w:lang w:val="es-ES_tradnl"/>
          <w:rPrChange w:id="338" w:author="eva carrasco mestreit" w:date="2023-02-10T08:34:00Z">
            <w:rPr>
              <w:color w:val="000000" w:themeColor="text1"/>
              <w:sz w:val="16"/>
              <w:szCs w:val="22"/>
              <w:lang w:val="es-AR"/>
            </w:rPr>
          </w:rPrChange>
        </w:rPr>
        <w:t>Nota:</w:t>
      </w:r>
      <w:r w:rsidRPr="000C7214">
        <w:rPr>
          <w:color w:val="000000" w:themeColor="text1"/>
          <w:sz w:val="16"/>
          <w:szCs w:val="22"/>
          <w:lang w:val="es-ES_tradnl"/>
          <w:rPrChange w:id="339" w:author="eva carrasco mestreit" w:date="2023-02-10T08:34:00Z">
            <w:rPr>
              <w:color w:val="000000" w:themeColor="text1"/>
              <w:sz w:val="16"/>
              <w:szCs w:val="22"/>
              <w:lang w:val="es-AR"/>
            </w:rPr>
          </w:rPrChange>
        </w:rPr>
        <w:tab/>
        <w:t xml:space="preserve">Actualmente se está revisando el presente apéndice con arreglo a lo dispuesto en la </w:t>
      </w:r>
      <w:r w:rsidRPr="000C7214">
        <w:rPr>
          <w:lang w:val="es-ES_tradnl"/>
          <w:rPrChange w:id="340" w:author="eva carrasco mestreit" w:date="2023-02-10T08:34:00Z">
            <w:rPr/>
          </w:rPrChange>
        </w:rPr>
        <w:fldChar w:fldCharType="begin"/>
      </w:r>
      <w:r w:rsidRPr="000C7214">
        <w:rPr>
          <w:lang w:val="es-ES_tradnl"/>
          <w:rPrChange w:id="341" w:author="eva carrasco mestreit" w:date="2023-02-10T08:34:00Z">
            <w:rPr/>
          </w:rPrChange>
        </w:rPr>
        <w:instrText xml:space="preserve"> HYPERLINK "https://library.wmo.int/index.php?lvl=notice_display&amp;id=21866" \l ".YgTp2t_MIuU" </w:instrText>
      </w:r>
      <w:r w:rsidRPr="000C7214">
        <w:rPr>
          <w:lang w:val="es-ES_tradnl"/>
          <w:rPrChange w:id="342" w:author="eva carrasco mestreit" w:date="2023-02-10T08:34:00Z">
            <w:rPr>
              <w:b/>
              <w:bCs/>
              <w:color w:val="0000FF" w:themeColor="hyperlink"/>
              <w:sz w:val="16"/>
              <w:szCs w:val="14"/>
              <w:lang w:val="es-ES"/>
            </w:rPr>
          </w:rPrChange>
        </w:rPr>
        <w:fldChar w:fldCharType="separate"/>
      </w:r>
      <w:r w:rsidRPr="000C7214">
        <w:rPr>
          <w:b/>
          <w:bCs/>
          <w:color w:val="0000FF" w:themeColor="hyperlink"/>
          <w:sz w:val="16"/>
          <w:szCs w:val="14"/>
          <w:lang w:val="es-ES_tradnl"/>
          <w:rPrChange w:id="343" w:author="eva carrasco mestreit" w:date="2023-02-10T08:34:00Z">
            <w:rPr>
              <w:b/>
              <w:bCs/>
              <w:color w:val="0000FF" w:themeColor="hyperlink"/>
              <w:sz w:val="16"/>
              <w:szCs w:val="14"/>
              <w:lang w:val="es-ES"/>
            </w:rPr>
          </w:rPrChange>
        </w:rPr>
        <w:t>Recomendación 11 (INFCOM-1)</w:t>
      </w:r>
      <w:r w:rsidRPr="000C7214">
        <w:rPr>
          <w:b/>
          <w:bCs/>
          <w:color w:val="0000FF" w:themeColor="hyperlink"/>
          <w:sz w:val="16"/>
          <w:szCs w:val="14"/>
          <w:lang w:val="es-ES_tradnl"/>
          <w:rPrChange w:id="344" w:author="eva carrasco mestreit" w:date="2023-02-10T08:34:00Z">
            <w:rPr>
              <w:b/>
              <w:bCs/>
              <w:color w:val="0000FF" w:themeColor="hyperlink"/>
              <w:sz w:val="16"/>
              <w:szCs w:val="14"/>
              <w:lang w:val="es-ES"/>
            </w:rPr>
          </w:rPrChange>
        </w:rPr>
        <w:fldChar w:fldCharType="end"/>
      </w:r>
      <w:r w:rsidRPr="000C7214">
        <w:rPr>
          <w:color w:val="000000" w:themeColor="text1"/>
          <w:sz w:val="16"/>
          <w:szCs w:val="22"/>
          <w:lang w:val="es-ES_tradnl"/>
          <w:rPrChange w:id="345" w:author="eva carrasco mestreit" w:date="2023-02-10T08:34:00Z">
            <w:rPr>
              <w:color w:val="000000" w:themeColor="text1"/>
              <w:sz w:val="16"/>
              <w:szCs w:val="22"/>
              <w:lang w:val="es-AR"/>
            </w:rPr>
          </w:rPrChange>
        </w:rPr>
        <w:t xml:space="preserve"> — Enmiendas al </w:t>
      </w:r>
      <w:r w:rsidRPr="000C7214">
        <w:rPr>
          <w:i/>
          <w:color w:val="000000" w:themeColor="text1"/>
          <w:sz w:val="16"/>
          <w:szCs w:val="22"/>
          <w:lang w:val="es-ES_tradnl"/>
          <w:rPrChange w:id="346" w:author="eva carrasco mestreit" w:date="2023-02-10T08:34:00Z">
            <w:rPr>
              <w:i/>
              <w:color w:val="000000" w:themeColor="text1"/>
              <w:sz w:val="16"/>
              <w:szCs w:val="22"/>
              <w:lang w:val="es-AR"/>
            </w:rPr>
          </w:rPrChange>
        </w:rPr>
        <w:t xml:space="preserve">Reglamento Técnico </w:t>
      </w:r>
      <w:r w:rsidRPr="000C7214">
        <w:rPr>
          <w:color w:val="000000" w:themeColor="text1"/>
          <w:sz w:val="16"/>
          <w:szCs w:val="22"/>
          <w:lang w:val="es-ES_tradnl"/>
          <w:rPrChange w:id="347" w:author="eva carrasco mestreit" w:date="2023-02-10T08:34:00Z">
            <w:rPr>
              <w:color w:val="000000" w:themeColor="text1"/>
              <w:sz w:val="16"/>
              <w:szCs w:val="22"/>
              <w:lang w:val="es-AR"/>
            </w:rPr>
          </w:rPrChange>
        </w:rPr>
        <w:t xml:space="preserve">(OMM-Nº 49), Volumen I — Normas meteorológicas de carácter general y prácticas recomendadas, parte I — Sistema Mundial Integrado de Sistemas de Observación de la OMM, y al </w:t>
      </w:r>
      <w:r w:rsidRPr="000C7214">
        <w:rPr>
          <w:i/>
          <w:color w:val="000000" w:themeColor="text1"/>
          <w:sz w:val="16"/>
          <w:szCs w:val="22"/>
          <w:lang w:val="es-ES_tradnl"/>
          <w:rPrChange w:id="348" w:author="eva carrasco mestreit" w:date="2023-02-10T08:34:00Z">
            <w:rPr>
              <w:i/>
              <w:color w:val="000000" w:themeColor="text1"/>
              <w:sz w:val="16"/>
              <w:szCs w:val="22"/>
              <w:lang w:val="es-AR"/>
            </w:rPr>
          </w:rPrChange>
        </w:rPr>
        <w:t>Manual del Sistema Mundial Integrado de Sistemas de Observación de la OMM</w:t>
      </w:r>
      <w:r w:rsidRPr="000C7214">
        <w:rPr>
          <w:color w:val="000000" w:themeColor="text1"/>
          <w:sz w:val="16"/>
          <w:szCs w:val="22"/>
          <w:lang w:val="es-ES_tradnl"/>
          <w:rPrChange w:id="349" w:author="eva carrasco mestreit" w:date="2023-02-10T08:34:00Z">
            <w:rPr>
              <w:color w:val="000000" w:themeColor="text1"/>
              <w:sz w:val="16"/>
              <w:szCs w:val="22"/>
              <w:lang w:val="es-AR"/>
            </w:rPr>
          </w:rPrChange>
        </w:rPr>
        <w:t xml:space="preserve"> (OMM-Nº 1160).</w:t>
      </w:r>
    </w:p>
    <w:p w14:paraId="0228D5C8" w14:textId="77777777" w:rsidR="00CD5C80" w:rsidRPr="000C7214" w:rsidRDefault="00CD5C80" w:rsidP="00CD5C80">
      <w:pPr>
        <w:keepNext/>
        <w:spacing w:after="240" w:line="240" w:lineRule="exact"/>
        <w:ind w:left="1123" w:hanging="1123"/>
        <w:jc w:val="left"/>
        <w:outlineLvl w:val="3"/>
        <w:rPr>
          <w:rFonts w:eastAsiaTheme="minorHAnsi" w:cstheme="majorBidi"/>
          <w:b/>
          <w:caps/>
          <w:color w:val="000000" w:themeColor="text1"/>
          <w:lang w:val="es-ES_tradnl" w:eastAsia="zh-TW"/>
          <w:rPrChange w:id="350"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351" w:author="eva carrasco mestreit" w:date="2023-02-10T08:34:00Z">
            <w:rPr>
              <w:rFonts w:eastAsiaTheme="minorHAnsi" w:cstheme="majorBidi"/>
              <w:b/>
              <w:bCs/>
              <w:caps/>
              <w:color w:val="000000" w:themeColor="text1"/>
              <w:lang w:val="es-ES" w:eastAsia="zh-TW"/>
            </w:rPr>
          </w:rPrChange>
        </w:rPr>
        <w:t>1.</w:t>
      </w:r>
      <w:r w:rsidRPr="000C7214">
        <w:rPr>
          <w:rFonts w:eastAsiaTheme="minorHAnsi" w:cstheme="majorBidi"/>
          <w:b/>
          <w:caps/>
          <w:color w:val="000000" w:themeColor="text1"/>
          <w:lang w:val="es-ES_tradnl" w:eastAsia="zh-TW"/>
          <w:rPrChange w:id="352"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353" w:author="eva carrasco mestreit" w:date="2023-02-10T08:34:00Z">
            <w:rPr>
              <w:rFonts w:eastAsiaTheme="minorHAnsi" w:cstheme="majorBidi"/>
              <w:b/>
              <w:bCs/>
              <w:caps/>
              <w:color w:val="000000" w:themeColor="text1"/>
              <w:lang w:val="es-ES" w:eastAsia="zh-TW"/>
            </w:rPr>
          </w:rPrChange>
        </w:rPr>
        <w:t>DESIGNACIÓN DE LOS ÓRGANOS COMPETENTES</w:t>
      </w:r>
    </w:p>
    <w:p w14:paraId="739E19DE" w14:textId="77777777" w:rsidR="00CD5C80" w:rsidRPr="000C7214" w:rsidRDefault="00CD5C80" w:rsidP="00CD5C80">
      <w:pPr>
        <w:spacing w:before="240" w:line="240" w:lineRule="exact"/>
        <w:jc w:val="left"/>
        <w:rPr>
          <w:rFonts w:eastAsiaTheme="minorHAnsi" w:cstheme="majorBidi"/>
          <w:color w:val="000000" w:themeColor="text1"/>
          <w:lang w:val="es-ES_tradnl" w:eastAsia="zh-TW"/>
          <w:rPrChange w:id="35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355" w:author="eva carrasco mestreit" w:date="2023-02-10T08:34:00Z">
            <w:rPr>
              <w:rFonts w:eastAsiaTheme="minorHAnsi" w:cstheme="majorBidi"/>
              <w:color w:val="000000" w:themeColor="text1"/>
              <w:szCs w:val="22"/>
              <w:lang w:val="es-ES" w:eastAsia="zh-TW"/>
            </w:rPr>
          </w:rPrChange>
        </w:rPr>
        <w:t>Para cada manual de su competencia, así como para las guías asociadas a dicho manual, la Comisión de Observaciones, Infraestructura y Sistemas de Información (INFCOM) designará a uno de sus comités permanentes como órgano encargado de la publicación en cuestión. A su vez, el comité permanente designado podrá optar por designar a uno de sus equipos de expertos como órgano encargado de gestionar la modificación total o parcial del manual o guía correspondiente. Si no se designase a un equipo de expertos para la labor indicada, el comité permanente de que se trate asumiría la función de órgano competente.</w:t>
      </w:r>
    </w:p>
    <w:p w14:paraId="13534D0B"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Change w:id="356"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357" w:author="eva carrasco mestreit" w:date="2023-02-10T08:34:00Z">
            <w:rPr>
              <w:rFonts w:eastAsiaTheme="minorHAnsi" w:cstheme="majorBidi"/>
              <w:b/>
              <w:bCs/>
              <w:caps/>
              <w:color w:val="000000" w:themeColor="text1"/>
              <w:lang w:val="es-ES" w:eastAsia="zh-TW"/>
            </w:rPr>
          </w:rPrChange>
        </w:rPr>
        <w:t>2.</w:t>
      </w:r>
      <w:r w:rsidRPr="000C7214">
        <w:rPr>
          <w:rFonts w:eastAsiaTheme="minorHAnsi" w:cstheme="majorBidi"/>
          <w:b/>
          <w:caps/>
          <w:color w:val="000000" w:themeColor="text1"/>
          <w:lang w:val="es-ES_tradnl" w:eastAsia="zh-TW"/>
          <w:rPrChange w:id="358"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359" w:author="eva carrasco mestreit" w:date="2023-02-10T08:34:00Z">
            <w:rPr>
              <w:rFonts w:eastAsiaTheme="minorHAnsi" w:cstheme="majorBidi"/>
              <w:b/>
              <w:bCs/>
              <w:caps/>
              <w:color w:val="000000" w:themeColor="text1"/>
              <w:lang w:val="es-ES" w:eastAsia="zh-TW"/>
            </w:rPr>
          </w:rPrChange>
        </w:rPr>
        <w:t>PROCEDIMIENTOS GENERALES DE VALIDACIÓN Y APLICACIÓN</w:t>
      </w:r>
    </w:p>
    <w:p w14:paraId="7DBF5F0E" w14:textId="77777777" w:rsidR="00CD5C80" w:rsidRPr="000C7214" w:rsidRDefault="00CD5C80" w:rsidP="00CD5C80">
      <w:pPr>
        <w:keepNext/>
        <w:tabs>
          <w:tab w:val="clear" w:pos="1134"/>
        </w:tabs>
        <w:spacing w:before="240" w:after="240" w:line="240" w:lineRule="exact"/>
        <w:ind w:left="1123" w:hanging="1123"/>
        <w:jc w:val="left"/>
        <w:rPr>
          <w:rFonts w:eastAsiaTheme="minorHAnsi" w:cstheme="majorBidi"/>
          <w:b/>
          <w:color w:val="000000" w:themeColor="text1"/>
          <w:lang w:val="es-ES_tradnl" w:eastAsia="zh-TW"/>
          <w:rPrChange w:id="360"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361" w:author="eva carrasco mestreit" w:date="2023-02-10T08:34:00Z">
            <w:rPr>
              <w:rFonts w:eastAsiaTheme="minorHAnsi" w:cstheme="majorBidi"/>
              <w:b/>
              <w:bCs/>
              <w:color w:val="000000" w:themeColor="text1"/>
              <w:lang w:val="es-ES" w:eastAsia="zh-TW"/>
            </w:rPr>
          </w:rPrChange>
        </w:rPr>
        <w:t>2.1</w:t>
      </w:r>
      <w:r w:rsidRPr="000C7214">
        <w:rPr>
          <w:rFonts w:eastAsiaTheme="minorHAnsi" w:cstheme="majorBidi"/>
          <w:b/>
          <w:color w:val="000000" w:themeColor="text1"/>
          <w:lang w:val="es-ES_tradnl" w:eastAsia="zh-TW"/>
          <w:rPrChange w:id="362"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363" w:author="eva carrasco mestreit" w:date="2023-02-10T08:34:00Z">
            <w:rPr>
              <w:rFonts w:eastAsiaTheme="minorHAnsi" w:cstheme="majorBidi"/>
              <w:b/>
              <w:bCs/>
              <w:color w:val="000000" w:themeColor="text1"/>
              <w:lang w:val="es-ES" w:eastAsia="zh-TW"/>
            </w:rPr>
          </w:rPrChange>
        </w:rPr>
        <w:t>Propuesta de enmiendas</w:t>
      </w:r>
    </w:p>
    <w:p w14:paraId="31AEA7E7" w14:textId="77777777" w:rsidR="00CD5C80" w:rsidRPr="000C7214" w:rsidRDefault="00CD5C80" w:rsidP="00CD5C80">
      <w:pPr>
        <w:spacing w:line="240" w:lineRule="exact"/>
        <w:jc w:val="left"/>
        <w:rPr>
          <w:rFonts w:eastAsiaTheme="minorHAnsi" w:cstheme="majorBidi"/>
          <w:color w:val="000000" w:themeColor="text1"/>
          <w:lang w:val="es-ES_tradnl" w:eastAsia="zh-TW"/>
          <w:rPrChange w:id="36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365" w:author="eva carrasco mestreit" w:date="2023-02-10T08:34:00Z">
            <w:rPr>
              <w:rFonts w:eastAsiaTheme="minorHAnsi" w:cstheme="majorBidi"/>
              <w:color w:val="000000" w:themeColor="text1"/>
              <w:szCs w:val="22"/>
              <w:lang w:val="es-ES" w:eastAsia="zh-TW"/>
            </w:rPr>
          </w:rPrChange>
        </w:rPr>
        <w:t>Las enmiendas a un manual o a una guía a cargo de la INFCOM se propondrán por escrito a la Secretaría de la Organización Meteorológica Mundial (OMM). En la propuesta se especificarán los aspectos que motivan la realización de la enmienda, así como los propósitos y los requisitos asociados a la misma, y se incluirá información sobre un punto de contacto para cuestiones técnicas.</w:t>
      </w:r>
    </w:p>
    <w:p w14:paraId="146C20A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366"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367" w:author="eva carrasco mestreit" w:date="2023-02-10T08:34:00Z">
            <w:rPr>
              <w:rFonts w:eastAsiaTheme="minorHAnsi" w:cstheme="majorBidi"/>
              <w:b/>
              <w:bCs/>
              <w:color w:val="000000" w:themeColor="text1"/>
              <w:lang w:val="es-ES" w:eastAsia="zh-TW"/>
            </w:rPr>
          </w:rPrChange>
        </w:rPr>
        <w:t>2.2</w:t>
      </w:r>
      <w:r w:rsidRPr="000C7214">
        <w:rPr>
          <w:rFonts w:eastAsiaTheme="minorHAnsi" w:cstheme="majorBidi"/>
          <w:b/>
          <w:color w:val="000000" w:themeColor="text1"/>
          <w:lang w:val="es-ES_tradnl" w:eastAsia="zh-TW"/>
          <w:rPrChange w:id="368"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369" w:author="eva carrasco mestreit" w:date="2023-02-10T08:34:00Z">
            <w:rPr>
              <w:rFonts w:eastAsiaTheme="minorHAnsi" w:cstheme="majorBidi"/>
              <w:b/>
              <w:bCs/>
              <w:color w:val="000000" w:themeColor="text1"/>
              <w:lang w:val="es-ES" w:eastAsia="zh-TW"/>
            </w:rPr>
          </w:rPrChange>
        </w:rPr>
        <w:t>Proyecto de recomendación</w:t>
      </w:r>
    </w:p>
    <w:p w14:paraId="132DC1C6" w14:textId="77777777" w:rsidR="00CD5C80" w:rsidRPr="000C7214" w:rsidRDefault="00CD5C80" w:rsidP="00CD5C80">
      <w:pPr>
        <w:spacing w:line="240" w:lineRule="exact"/>
        <w:jc w:val="left"/>
        <w:rPr>
          <w:rFonts w:eastAsiaTheme="minorHAnsi" w:cstheme="majorBidi"/>
          <w:color w:val="000000" w:themeColor="text1"/>
          <w:lang w:val="es-ES_tradnl" w:eastAsia="zh-TW"/>
          <w:rPrChange w:id="370"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371" w:author="eva carrasco mestreit" w:date="2023-02-10T08:34:00Z">
            <w:rPr>
              <w:rFonts w:eastAsiaTheme="minorHAnsi" w:cstheme="majorBidi"/>
              <w:color w:val="000000" w:themeColor="text1"/>
              <w:szCs w:val="22"/>
              <w:lang w:val="es-ES" w:eastAsia="zh-TW"/>
            </w:rPr>
          </w:rPrChange>
        </w:rPr>
        <w:t>El órgano encargado de gestionar las modificaciones en una parte de un manual o una guía, con el apoyo de la Secretaría, validará los requisitos enunciados (a menos que sean consecuencia de una enmienda al Reglamento Técnico de la OMM) y elaborará un proyecto de recomendación para dar respuesta a tales requisitos, según proceda.</w:t>
      </w:r>
      <w:bookmarkStart w:id="372" w:name="_Hlk90388025"/>
      <w:bookmarkEnd w:id="372"/>
    </w:p>
    <w:p w14:paraId="5D6F7C4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373"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374" w:author="eva carrasco mestreit" w:date="2023-02-10T08:34:00Z">
            <w:rPr>
              <w:rFonts w:eastAsiaTheme="minorHAnsi" w:cstheme="majorBidi"/>
              <w:b/>
              <w:bCs/>
              <w:color w:val="000000" w:themeColor="text1"/>
              <w:lang w:val="es-ES" w:eastAsia="zh-TW"/>
            </w:rPr>
          </w:rPrChange>
        </w:rPr>
        <w:t>2.3</w:t>
      </w:r>
      <w:r w:rsidRPr="000C7214">
        <w:rPr>
          <w:rFonts w:eastAsiaTheme="minorHAnsi" w:cstheme="majorBidi"/>
          <w:b/>
          <w:color w:val="000000" w:themeColor="text1"/>
          <w:lang w:val="es-ES_tradnl" w:eastAsia="zh-TW"/>
          <w:rPrChange w:id="375"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376" w:author="eva carrasco mestreit" w:date="2023-02-10T08:34:00Z">
            <w:rPr>
              <w:rFonts w:eastAsiaTheme="minorHAnsi" w:cstheme="majorBidi"/>
              <w:b/>
              <w:bCs/>
              <w:color w:val="000000" w:themeColor="text1"/>
              <w:lang w:val="es-ES" w:eastAsia="zh-TW"/>
            </w:rPr>
          </w:rPrChange>
        </w:rPr>
        <w:t>Procedimientos de aprobación</w:t>
      </w:r>
    </w:p>
    <w:p w14:paraId="18FEB3B7"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7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378" w:author="eva carrasco mestreit" w:date="2023-02-10T08:34:00Z">
            <w:rPr>
              <w:rFonts w:eastAsiaTheme="minorHAnsi" w:cstheme="majorBidi"/>
              <w:color w:val="000000" w:themeColor="text1"/>
              <w:szCs w:val="22"/>
              <w:lang w:val="es-ES" w:eastAsia="zh-TW"/>
            </w:rPr>
          </w:rPrChange>
        </w:rPr>
        <w:t xml:space="preserve">Una vez que el proyecto de recomendación elaborado por el órgano competente haya sido validado de acuerdo con el procedimiento previsto en la sección 7, el órgano en cuestión </w:t>
      </w:r>
      <w:r w:rsidRPr="000C7214">
        <w:rPr>
          <w:rFonts w:eastAsiaTheme="minorHAnsi" w:cstheme="majorBidi"/>
          <w:color w:val="000000" w:themeColor="text1"/>
          <w:szCs w:val="22"/>
          <w:lang w:val="es-ES_tradnl" w:eastAsia="zh-TW"/>
          <w:rPrChange w:id="379" w:author="eva carrasco mestreit" w:date="2023-02-10T08:34:00Z">
            <w:rPr>
              <w:rFonts w:eastAsiaTheme="minorHAnsi" w:cstheme="majorBidi"/>
              <w:color w:val="000000" w:themeColor="text1"/>
              <w:szCs w:val="22"/>
              <w:lang w:val="es-ES" w:eastAsia="zh-TW"/>
            </w:rPr>
          </w:rPrChange>
        </w:rPr>
        <w:lastRenderedPageBreak/>
        <w:t>deberá seleccionar uno de los procedimientos de aprobación de enmiendas que se indican a continuación:</w:t>
      </w:r>
      <w:bookmarkStart w:id="380" w:name="_Hlk90388040"/>
      <w:bookmarkEnd w:id="380"/>
    </w:p>
    <w:p w14:paraId="7E412EB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81" w:author="eva carrasco mestreit" w:date="2023-02-10T08:34:00Z">
            <w:rPr>
              <w:color w:val="000000" w:themeColor="text1"/>
              <w:szCs w:val="22"/>
              <w:lang w:val="es-ES"/>
            </w:rPr>
          </w:rPrChange>
        </w:rPr>
      </w:pPr>
      <w:r w:rsidRPr="000C7214">
        <w:rPr>
          <w:color w:val="000000" w:themeColor="text1"/>
          <w:szCs w:val="22"/>
          <w:lang w:val="es-ES_tradnl"/>
          <w:rPrChange w:id="382" w:author="eva carrasco mestreit" w:date="2023-02-10T08:34:00Z">
            <w:rPr>
              <w:color w:val="000000" w:themeColor="text1"/>
              <w:szCs w:val="22"/>
              <w:lang w:val="es-ES"/>
            </w:rPr>
          </w:rPrChange>
        </w:rPr>
        <w:t>a)</w:t>
      </w:r>
      <w:r w:rsidRPr="000C7214">
        <w:rPr>
          <w:color w:val="000000" w:themeColor="text1"/>
          <w:szCs w:val="22"/>
          <w:lang w:val="es-ES_tradnl"/>
          <w:rPrChange w:id="383" w:author="eva carrasco mestreit" w:date="2023-02-10T08:34:00Z">
            <w:rPr>
              <w:color w:val="000000" w:themeColor="text1"/>
              <w:szCs w:val="22"/>
              <w:lang w:val="es-ES"/>
            </w:rPr>
          </w:rPrChange>
        </w:rPr>
        <w:tab/>
        <w:t>procedimiento simple (acelerado) (véase la sección 3);</w:t>
      </w:r>
    </w:p>
    <w:p w14:paraId="25AB493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84" w:author="eva carrasco mestreit" w:date="2023-02-10T08:34:00Z">
            <w:rPr>
              <w:color w:val="000000" w:themeColor="text1"/>
              <w:szCs w:val="22"/>
              <w:lang w:val="es-ES"/>
            </w:rPr>
          </w:rPrChange>
        </w:rPr>
      </w:pPr>
      <w:r w:rsidRPr="000C7214">
        <w:rPr>
          <w:color w:val="000000" w:themeColor="text1"/>
          <w:szCs w:val="22"/>
          <w:lang w:val="es-ES_tradnl"/>
          <w:rPrChange w:id="385" w:author="eva carrasco mestreit" w:date="2023-02-10T08:34:00Z">
            <w:rPr>
              <w:color w:val="000000" w:themeColor="text1"/>
              <w:szCs w:val="22"/>
              <w:lang w:val="es-ES"/>
            </w:rPr>
          </w:rPrChange>
        </w:rPr>
        <w:t>b)</w:t>
      </w:r>
      <w:r w:rsidRPr="000C7214">
        <w:rPr>
          <w:color w:val="000000" w:themeColor="text1"/>
          <w:szCs w:val="22"/>
          <w:lang w:val="es-ES_tradnl"/>
          <w:rPrChange w:id="386" w:author="eva carrasco mestreit" w:date="2023-02-10T08:34:00Z">
            <w:rPr>
              <w:color w:val="000000" w:themeColor="text1"/>
              <w:szCs w:val="22"/>
              <w:lang w:val="es-ES"/>
            </w:rPr>
          </w:rPrChange>
        </w:rPr>
        <w:tab/>
        <w:t>procedimiento ordinario (aprobación de enmiendas entre reuniones de la INFCOM) (véase la sección 4);</w:t>
      </w:r>
    </w:p>
    <w:p w14:paraId="3725090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87" w:author="eva carrasco mestreit" w:date="2023-02-10T08:34:00Z">
            <w:rPr>
              <w:color w:val="000000" w:themeColor="text1"/>
              <w:szCs w:val="22"/>
              <w:lang w:val="es-ES"/>
            </w:rPr>
          </w:rPrChange>
        </w:rPr>
      </w:pPr>
      <w:r w:rsidRPr="000C7214">
        <w:rPr>
          <w:color w:val="000000" w:themeColor="text1"/>
          <w:szCs w:val="22"/>
          <w:lang w:val="es-ES_tradnl"/>
          <w:rPrChange w:id="388" w:author="eva carrasco mestreit" w:date="2023-02-10T08:34:00Z">
            <w:rPr>
              <w:color w:val="000000" w:themeColor="text1"/>
              <w:szCs w:val="22"/>
              <w:lang w:val="es-ES"/>
            </w:rPr>
          </w:rPrChange>
        </w:rPr>
        <w:t>c)</w:t>
      </w:r>
      <w:r w:rsidRPr="000C7214">
        <w:rPr>
          <w:color w:val="000000" w:themeColor="text1"/>
          <w:szCs w:val="22"/>
          <w:lang w:val="es-ES_tradnl"/>
          <w:rPrChange w:id="389" w:author="eva carrasco mestreit" w:date="2023-02-10T08:34:00Z">
            <w:rPr>
              <w:color w:val="000000" w:themeColor="text1"/>
              <w:szCs w:val="22"/>
              <w:lang w:val="es-ES"/>
            </w:rPr>
          </w:rPrChange>
        </w:rPr>
        <w:tab/>
        <w:t>procedimiento complejo (aprobación de enmiendas durante reuniones de la INFCOM) (véase la sección 5).</w:t>
      </w:r>
    </w:p>
    <w:p w14:paraId="22D7BB37"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390"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391" w:author="eva carrasco mestreit" w:date="2023-02-10T08:34:00Z">
            <w:rPr>
              <w:rFonts w:eastAsiaTheme="minorHAnsi" w:cstheme="majorBidi"/>
              <w:b/>
              <w:bCs/>
              <w:color w:val="000000" w:themeColor="text1"/>
              <w:lang w:val="es-ES" w:eastAsia="zh-TW"/>
            </w:rPr>
          </w:rPrChange>
        </w:rPr>
        <w:t>2.4</w:t>
      </w:r>
      <w:r w:rsidRPr="000C7214">
        <w:rPr>
          <w:rFonts w:eastAsiaTheme="minorHAnsi" w:cstheme="majorBidi"/>
          <w:b/>
          <w:color w:val="000000" w:themeColor="text1"/>
          <w:lang w:val="es-ES_tradnl" w:eastAsia="zh-TW"/>
          <w:rPrChange w:id="392"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393" w:author="eva carrasco mestreit" w:date="2023-02-10T08:34:00Z">
            <w:rPr>
              <w:rFonts w:eastAsiaTheme="minorHAnsi" w:cstheme="majorBidi"/>
              <w:b/>
              <w:bCs/>
              <w:color w:val="000000" w:themeColor="text1"/>
              <w:lang w:val="es-ES" w:eastAsia="zh-TW"/>
            </w:rPr>
          </w:rPrChange>
        </w:rPr>
        <w:t>Fecha de aplicación</w:t>
      </w:r>
    </w:p>
    <w:p w14:paraId="493601E0" w14:textId="77777777" w:rsidR="00CD5C80" w:rsidRPr="000C7214" w:rsidRDefault="00CD5C80" w:rsidP="00CD5C80">
      <w:pPr>
        <w:spacing w:line="240" w:lineRule="exact"/>
        <w:jc w:val="left"/>
        <w:rPr>
          <w:rFonts w:eastAsiaTheme="minorHAnsi" w:cstheme="majorBidi"/>
          <w:color w:val="000000" w:themeColor="text1"/>
          <w:lang w:val="es-ES_tradnl" w:eastAsia="zh-TW"/>
          <w:rPrChange w:id="39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395" w:author="eva carrasco mestreit" w:date="2023-02-10T08:34:00Z">
            <w:rPr>
              <w:rFonts w:eastAsiaTheme="minorHAnsi" w:cstheme="majorBidi"/>
              <w:color w:val="000000" w:themeColor="text1"/>
              <w:szCs w:val="22"/>
              <w:lang w:val="es-ES" w:eastAsia="zh-TW"/>
            </w:rPr>
          </w:rPrChange>
        </w:rPr>
        <w:t>El órgano competente deberá proponer una fecha de aplicación que permita a los Miembros de la OMM disponer de tiempo suficiente para hacer efectivas las enmiendas tras la fecha de notificación. Si el plazo propuesto entre la fecha de notificación y la fecha de aplicación es inferior a seis meses, el órgano competente especificará las razones por las que propone un período de tiempo reducido, excepto cuando se utilice el procedimiento simple (acelerado).</w:t>
      </w:r>
    </w:p>
    <w:p w14:paraId="37F2C07F"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396"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397" w:author="eva carrasco mestreit" w:date="2023-02-10T08:34:00Z">
            <w:rPr>
              <w:rFonts w:eastAsiaTheme="minorHAnsi" w:cstheme="majorBidi"/>
              <w:b/>
              <w:bCs/>
              <w:color w:val="000000" w:themeColor="text1"/>
              <w:lang w:val="es-ES" w:eastAsia="zh-TW"/>
            </w:rPr>
          </w:rPrChange>
        </w:rPr>
        <w:t>2.5</w:t>
      </w:r>
      <w:r w:rsidRPr="000C7214">
        <w:rPr>
          <w:rFonts w:eastAsiaTheme="minorHAnsi" w:cstheme="majorBidi"/>
          <w:b/>
          <w:color w:val="000000" w:themeColor="text1"/>
          <w:lang w:val="es-ES_tradnl" w:eastAsia="zh-TW"/>
          <w:rPrChange w:id="398"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399" w:author="eva carrasco mestreit" w:date="2023-02-10T08:34:00Z">
            <w:rPr>
              <w:rFonts w:eastAsiaTheme="minorHAnsi" w:cstheme="majorBidi"/>
              <w:b/>
              <w:bCs/>
              <w:color w:val="000000" w:themeColor="text1"/>
              <w:lang w:val="es-ES" w:eastAsia="zh-TW"/>
            </w:rPr>
          </w:rPrChange>
        </w:rPr>
        <w:t>Introducción urgente</w:t>
      </w:r>
    </w:p>
    <w:p w14:paraId="76CFA4F8"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00"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01" w:author="eva carrasco mestreit" w:date="2023-02-10T08:34:00Z">
            <w:rPr>
              <w:rFonts w:eastAsiaTheme="minorHAnsi" w:cstheme="majorBidi"/>
              <w:color w:val="000000" w:themeColor="text1"/>
              <w:szCs w:val="22"/>
              <w:lang w:val="es-ES" w:eastAsia="zh-TW"/>
            </w:rPr>
          </w:rPrChange>
        </w:rPr>
        <w:t>Independientemente de los procedimientos indicados con anterioridad, y como medida excepcional, se utilizará el siguiente procedimiento para introducir elementos en listas que contengan datos técnicos o para subsanar errores, siempre que se estime que la modificación es urgente:</w:t>
      </w:r>
    </w:p>
    <w:p w14:paraId="16F8C05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02" w:author="eva carrasco mestreit" w:date="2023-02-10T08:34:00Z">
            <w:rPr>
              <w:color w:val="000000" w:themeColor="text1"/>
              <w:szCs w:val="22"/>
              <w:lang w:val="es-ES"/>
            </w:rPr>
          </w:rPrChange>
        </w:rPr>
      </w:pPr>
      <w:r w:rsidRPr="000C7214">
        <w:rPr>
          <w:color w:val="000000" w:themeColor="text1"/>
          <w:szCs w:val="22"/>
          <w:lang w:val="es-ES_tradnl"/>
          <w:rPrChange w:id="403" w:author="eva carrasco mestreit" w:date="2023-02-10T08:34:00Z">
            <w:rPr>
              <w:color w:val="000000" w:themeColor="text1"/>
              <w:szCs w:val="22"/>
              <w:lang w:val="es-ES"/>
            </w:rPr>
          </w:rPrChange>
        </w:rPr>
        <w:t>a)</w:t>
      </w:r>
      <w:r w:rsidRPr="000C7214">
        <w:rPr>
          <w:color w:val="000000" w:themeColor="text1"/>
          <w:szCs w:val="22"/>
          <w:lang w:val="es-ES_tradnl"/>
          <w:rPrChange w:id="404" w:author="eva carrasco mestreit" w:date="2023-02-10T08:34:00Z">
            <w:rPr>
              <w:color w:val="000000" w:themeColor="text1"/>
              <w:szCs w:val="22"/>
              <w:lang w:val="es-ES"/>
            </w:rPr>
          </w:rPrChange>
        </w:rPr>
        <w:tab/>
        <w:t>El proyecto de recomendación elaborado por el órgano competente se validará con arreglo a lo previsto en la sección 7.</w:t>
      </w:r>
    </w:p>
    <w:p w14:paraId="5FF6D7F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05" w:author="eva carrasco mestreit" w:date="2023-02-10T08:34:00Z">
            <w:rPr>
              <w:color w:val="000000" w:themeColor="text1"/>
              <w:szCs w:val="22"/>
              <w:lang w:val="es-ES"/>
            </w:rPr>
          </w:rPrChange>
        </w:rPr>
      </w:pPr>
      <w:r w:rsidRPr="000C7214">
        <w:rPr>
          <w:color w:val="000000" w:themeColor="text1"/>
          <w:szCs w:val="22"/>
          <w:lang w:val="es-ES_tradnl"/>
          <w:rPrChange w:id="406" w:author="eva carrasco mestreit" w:date="2023-02-10T08:34:00Z">
            <w:rPr>
              <w:color w:val="000000" w:themeColor="text1"/>
              <w:szCs w:val="22"/>
              <w:lang w:val="es-ES"/>
            </w:rPr>
          </w:rPrChange>
        </w:rPr>
        <w:t>b)</w:t>
      </w:r>
      <w:r w:rsidRPr="000C7214">
        <w:rPr>
          <w:color w:val="000000" w:themeColor="text1"/>
          <w:szCs w:val="22"/>
          <w:lang w:val="es-ES_tradnl"/>
          <w:rPrChange w:id="407" w:author="eva carrasco mestreit" w:date="2023-02-10T08:34:00Z">
            <w:rPr>
              <w:color w:val="000000" w:themeColor="text1"/>
              <w:szCs w:val="22"/>
              <w:lang w:val="es-ES"/>
            </w:rPr>
          </w:rPrChange>
        </w:rPr>
        <w:tab/>
        <w:t>El presidente del órgano competente, el del comité permanente pertinente y el de la INFCOM aprobarán el proyecto de recomendación elaborado para permitir el uso preoperativo de la entrada de una lista que pueda aplicarse a datos y productos operativos. La lista de las entradas preoperativas está disponible en línea en el servidor web de la OMM.</w:t>
      </w:r>
    </w:p>
    <w:p w14:paraId="1BC6FD56"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08" w:author="eva carrasco mestreit" w:date="2023-02-10T08:34:00Z">
            <w:rPr>
              <w:color w:val="000000" w:themeColor="text1"/>
              <w:szCs w:val="22"/>
              <w:lang w:val="es-ES"/>
            </w:rPr>
          </w:rPrChange>
        </w:rPr>
      </w:pPr>
      <w:r w:rsidRPr="000C7214">
        <w:rPr>
          <w:color w:val="000000" w:themeColor="text1"/>
          <w:szCs w:val="22"/>
          <w:lang w:val="es-ES_tradnl"/>
          <w:rPrChange w:id="409" w:author="eva carrasco mestreit" w:date="2023-02-10T08:34:00Z">
            <w:rPr>
              <w:color w:val="000000" w:themeColor="text1"/>
              <w:szCs w:val="22"/>
              <w:lang w:val="es-ES"/>
            </w:rPr>
          </w:rPrChange>
        </w:rPr>
        <w:t>c)</w:t>
      </w:r>
      <w:r w:rsidRPr="000C7214">
        <w:rPr>
          <w:color w:val="000000" w:themeColor="text1"/>
          <w:szCs w:val="22"/>
          <w:lang w:val="es-ES_tradnl"/>
          <w:rPrChange w:id="410" w:author="eva carrasco mestreit" w:date="2023-02-10T08:34:00Z">
            <w:rPr>
              <w:color w:val="000000" w:themeColor="text1"/>
              <w:szCs w:val="22"/>
              <w:lang w:val="es-ES"/>
            </w:rPr>
          </w:rPrChange>
        </w:rPr>
        <w:tab/>
        <w:t>Las entradas preoperativas de una lista se someterán a aprobación mediante uno de los procedimientos descritos en la sección 2.3.</w:t>
      </w:r>
    </w:p>
    <w:p w14:paraId="3BF19C5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11" w:author="eva carrasco mestreit" w:date="2023-02-10T08:34:00Z">
            <w:rPr>
              <w:color w:val="000000" w:themeColor="text1"/>
              <w:szCs w:val="22"/>
              <w:lang w:val="es-ES"/>
            </w:rPr>
          </w:rPrChange>
        </w:rPr>
      </w:pPr>
      <w:r w:rsidRPr="000C7214">
        <w:rPr>
          <w:color w:val="000000" w:themeColor="text1"/>
          <w:szCs w:val="22"/>
          <w:lang w:val="es-ES_tradnl"/>
          <w:rPrChange w:id="412" w:author="eva carrasco mestreit" w:date="2023-02-10T08:34:00Z">
            <w:rPr>
              <w:color w:val="000000" w:themeColor="text1"/>
              <w:szCs w:val="22"/>
              <w:lang w:val="es-ES"/>
            </w:rPr>
          </w:rPrChange>
        </w:rPr>
        <w:t>d)</w:t>
      </w:r>
      <w:r w:rsidRPr="000C7214">
        <w:rPr>
          <w:color w:val="000000" w:themeColor="text1"/>
          <w:szCs w:val="22"/>
          <w:lang w:val="es-ES_tradnl"/>
          <w:rPrChange w:id="413" w:author="eva carrasco mestreit" w:date="2023-02-10T08:34:00Z">
            <w:rPr>
              <w:color w:val="000000" w:themeColor="text1"/>
              <w:szCs w:val="22"/>
              <w:lang w:val="es-ES"/>
            </w:rPr>
          </w:rPrChange>
        </w:rPr>
        <w:tab/>
        <w:t>El número de versión asociado con la aplicación técnica deberá incrementarse al nivel menos significativo.</w:t>
      </w:r>
    </w:p>
    <w:p w14:paraId="3F07961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414"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415" w:author="eva carrasco mestreit" w:date="2023-02-10T08:34:00Z">
            <w:rPr>
              <w:rFonts w:eastAsiaTheme="minorHAnsi" w:cstheme="majorBidi"/>
              <w:b/>
              <w:bCs/>
              <w:color w:val="000000" w:themeColor="text1"/>
              <w:lang w:val="es-ES" w:eastAsia="zh-TW"/>
            </w:rPr>
          </w:rPrChange>
        </w:rPr>
        <w:t>2.6</w:t>
      </w:r>
      <w:r w:rsidRPr="000C7214">
        <w:rPr>
          <w:rFonts w:eastAsiaTheme="minorHAnsi" w:cstheme="majorBidi"/>
          <w:b/>
          <w:color w:val="000000" w:themeColor="text1"/>
          <w:lang w:val="es-ES_tradnl" w:eastAsia="zh-TW"/>
          <w:rPrChange w:id="416"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417" w:author="eva carrasco mestreit" w:date="2023-02-10T08:34:00Z">
            <w:rPr>
              <w:rFonts w:eastAsiaTheme="minorHAnsi" w:cstheme="majorBidi"/>
              <w:b/>
              <w:bCs/>
              <w:color w:val="000000" w:themeColor="text1"/>
              <w:lang w:val="es-ES" w:eastAsia="zh-TW"/>
            </w:rPr>
          </w:rPrChange>
        </w:rPr>
        <w:t>Publicación de la versión actualizada</w:t>
      </w:r>
    </w:p>
    <w:p w14:paraId="2116AE94"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1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19" w:author="eva carrasco mestreit" w:date="2023-02-10T08:34:00Z">
            <w:rPr>
              <w:rFonts w:eastAsiaTheme="minorHAnsi" w:cstheme="majorBidi"/>
              <w:color w:val="000000" w:themeColor="text1"/>
              <w:szCs w:val="22"/>
              <w:lang w:val="es-ES" w:eastAsia="zh-TW"/>
            </w:rPr>
          </w:rPrChange>
        </w:rPr>
        <w:t>Una vez aprobadas las enmiendas al manual o a la guía, se publicará una versión actualizada del manual o guía en cuestión en los idiomas en que se haya convenido su publicación. En la fecha de notificación indicada en la sección 2.4, la Secretaría informará a todos los Miembros de que se dispone de una versión actualizada del manual o guía en cuestión. Si las enmiendas no se incorporan al texto publicado del manual o guía en cuestión en el momento de su aprobación, deberá establecerse un mecanismo para publicar las enmiendas en el momento de su aplicación y mantener un registro permanente de las sucesivas enmiendas.</w:t>
      </w:r>
    </w:p>
    <w:p w14:paraId="7E3427A6"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Change w:id="420"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421" w:author="eva carrasco mestreit" w:date="2023-02-10T08:34:00Z">
            <w:rPr>
              <w:rFonts w:eastAsiaTheme="minorHAnsi" w:cstheme="majorBidi"/>
              <w:b/>
              <w:bCs/>
              <w:caps/>
              <w:color w:val="000000" w:themeColor="text1"/>
              <w:lang w:val="es-ES" w:eastAsia="zh-TW"/>
            </w:rPr>
          </w:rPrChange>
        </w:rPr>
        <w:t>3.</w:t>
      </w:r>
      <w:r w:rsidRPr="000C7214">
        <w:rPr>
          <w:rFonts w:eastAsiaTheme="minorHAnsi" w:cstheme="majorBidi"/>
          <w:b/>
          <w:caps/>
          <w:color w:val="000000" w:themeColor="text1"/>
          <w:lang w:val="es-ES_tradnl" w:eastAsia="zh-TW"/>
          <w:rPrChange w:id="422"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423" w:author="eva carrasco mestreit" w:date="2023-02-10T08:34:00Z">
            <w:rPr>
              <w:rFonts w:eastAsiaTheme="minorHAnsi" w:cstheme="majorBidi"/>
              <w:b/>
              <w:bCs/>
              <w:caps/>
              <w:color w:val="000000" w:themeColor="text1"/>
              <w:lang w:val="es-ES" w:eastAsia="zh-TW"/>
            </w:rPr>
          </w:rPrChange>
        </w:rPr>
        <w:t>PROCEDIMIENTO SIMPLE (ACELERADO)</w:t>
      </w:r>
    </w:p>
    <w:p w14:paraId="31E1FAE0"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424"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425" w:author="eva carrasco mestreit" w:date="2023-02-10T08:34:00Z">
            <w:rPr>
              <w:rFonts w:eastAsiaTheme="minorHAnsi" w:cstheme="majorBidi"/>
              <w:b/>
              <w:bCs/>
              <w:color w:val="000000" w:themeColor="text1"/>
              <w:lang w:val="es-ES" w:eastAsia="zh-TW"/>
            </w:rPr>
          </w:rPrChange>
        </w:rPr>
        <w:t>3.1</w:t>
      </w:r>
      <w:r w:rsidRPr="000C7214">
        <w:rPr>
          <w:rFonts w:eastAsiaTheme="minorHAnsi" w:cstheme="majorBidi"/>
          <w:b/>
          <w:color w:val="000000" w:themeColor="text1"/>
          <w:lang w:val="es-ES_tradnl" w:eastAsia="zh-TW"/>
          <w:rPrChange w:id="426"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427" w:author="eva carrasco mestreit" w:date="2023-02-10T08:34:00Z">
            <w:rPr>
              <w:rFonts w:eastAsiaTheme="minorHAnsi" w:cstheme="majorBidi"/>
              <w:b/>
              <w:bCs/>
              <w:color w:val="000000" w:themeColor="text1"/>
              <w:lang w:val="es-ES" w:eastAsia="zh-TW"/>
            </w:rPr>
          </w:rPrChange>
        </w:rPr>
        <w:t>Ámbito de aplicación</w:t>
      </w:r>
    </w:p>
    <w:p w14:paraId="456228AF"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2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29" w:author="eva carrasco mestreit" w:date="2023-02-10T08:34:00Z">
            <w:rPr>
              <w:rFonts w:eastAsiaTheme="minorHAnsi" w:cstheme="majorBidi"/>
              <w:color w:val="000000" w:themeColor="text1"/>
              <w:szCs w:val="22"/>
              <w:lang w:val="es-ES" w:eastAsia="zh-TW"/>
            </w:rPr>
          </w:rPrChange>
        </w:rPr>
        <w:t>Se empleará el procedimiento simple (acelerado) únicamente para las modificaciones en componentes del manual designados y marcados como “especificaciones técnicas a las que se puede aplicar el procedimiento simple (acelerado) de aprobación de enmiendas”.</w:t>
      </w:r>
    </w:p>
    <w:p w14:paraId="61BF9C1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430" w:author="eva carrasco mestreit" w:date="2023-02-10T08:34:00Z">
            <w:rPr>
              <w:color w:val="000000" w:themeColor="text1"/>
              <w:sz w:val="16"/>
              <w:szCs w:val="22"/>
              <w:lang w:val="es-ES"/>
            </w:rPr>
          </w:rPrChange>
        </w:rPr>
      </w:pPr>
      <w:r w:rsidRPr="000C7214">
        <w:rPr>
          <w:color w:val="000000" w:themeColor="text1"/>
          <w:sz w:val="16"/>
          <w:szCs w:val="22"/>
          <w:lang w:val="es-ES_tradnl"/>
          <w:rPrChange w:id="431" w:author="eva carrasco mestreit" w:date="2023-02-10T08:34:00Z">
            <w:rPr>
              <w:color w:val="000000" w:themeColor="text1"/>
              <w:sz w:val="16"/>
              <w:szCs w:val="22"/>
              <w:lang w:val="es-ES"/>
            </w:rPr>
          </w:rPrChange>
        </w:rPr>
        <w:lastRenderedPageBreak/>
        <w:t>Nota:</w:t>
      </w:r>
      <w:r w:rsidRPr="000C7214">
        <w:rPr>
          <w:color w:val="000000" w:themeColor="text1"/>
          <w:sz w:val="16"/>
          <w:szCs w:val="22"/>
          <w:lang w:val="es-ES_tradnl"/>
          <w:rPrChange w:id="432" w:author="eva carrasco mestreit" w:date="2023-02-10T08:34:00Z">
            <w:rPr>
              <w:color w:val="000000" w:themeColor="text1"/>
              <w:sz w:val="16"/>
              <w:szCs w:val="22"/>
              <w:lang w:val="es-ES"/>
            </w:rPr>
          </w:rPrChange>
        </w:rPr>
        <w:tab/>
        <w:t xml:space="preserve">Un ejemplo de modificaciones que se aprueban con frecuencia mediante el procedimiento simple (acelerado) sería la adición de tablas con listas de claves en el </w:t>
      </w:r>
      <w:r w:rsidRPr="000C7214">
        <w:rPr>
          <w:lang w:val="es-ES_tradnl"/>
          <w:rPrChange w:id="433" w:author="eva carrasco mestreit" w:date="2023-02-10T08:34:00Z">
            <w:rPr/>
          </w:rPrChange>
        </w:rPr>
        <w:fldChar w:fldCharType="begin"/>
      </w:r>
      <w:r w:rsidRPr="000C7214">
        <w:rPr>
          <w:lang w:val="es-ES_tradnl"/>
          <w:rPrChange w:id="434" w:author="eva carrasco mestreit" w:date="2023-02-10T08:34:00Z">
            <w:rPr/>
          </w:rPrChange>
        </w:rPr>
        <w:instrText xml:space="preserve"> HYPERLINK "https://library.wmo.int/index.php?lvl=notice_display&amp;id=10684" \l ".YgTxBN_MIuU" </w:instrText>
      </w:r>
      <w:r w:rsidRPr="000C7214">
        <w:rPr>
          <w:lang w:val="es-ES_tradnl"/>
          <w:rPrChange w:id="435" w:author="eva carrasco mestreit" w:date="2023-02-10T08:34:00Z">
            <w:rPr>
              <w:i/>
              <w:iCs/>
              <w:color w:val="0000FF"/>
              <w:sz w:val="16"/>
              <w:szCs w:val="22"/>
              <w:lang w:val="es-AR"/>
            </w:rPr>
          </w:rPrChange>
        </w:rPr>
        <w:fldChar w:fldCharType="separate"/>
      </w:r>
      <w:r w:rsidRPr="000C7214">
        <w:rPr>
          <w:i/>
          <w:iCs/>
          <w:color w:val="0000FF"/>
          <w:sz w:val="16"/>
          <w:szCs w:val="22"/>
          <w:lang w:val="es-ES_tradnl"/>
          <w:rPrChange w:id="436" w:author="eva carrasco mestreit" w:date="2023-02-10T08:34:00Z">
            <w:rPr>
              <w:i/>
              <w:iCs/>
              <w:color w:val="0000FF"/>
              <w:sz w:val="16"/>
              <w:szCs w:val="22"/>
              <w:lang w:val="es-AR"/>
            </w:rPr>
          </w:rPrChange>
        </w:rPr>
        <w:t>Manual de claves</w:t>
      </w:r>
      <w:r w:rsidRPr="000C7214">
        <w:rPr>
          <w:i/>
          <w:iCs/>
          <w:color w:val="0000FF"/>
          <w:sz w:val="16"/>
          <w:szCs w:val="22"/>
          <w:lang w:val="es-ES_tradnl"/>
          <w:rPrChange w:id="437" w:author="eva carrasco mestreit" w:date="2023-02-10T08:34:00Z">
            <w:rPr>
              <w:i/>
              <w:iCs/>
              <w:color w:val="0000FF"/>
              <w:sz w:val="16"/>
              <w:szCs w:val="22"/>
              <w:lang w:val="es-AR"/>
            </w:rPr>
          </w:rPrChange>
        </w:rPr>
        <w:fldChar w:fldCharType="end"/>
      </w:r>
      <w:r w:rsidRPr="000C7214">
        <w:rPr>
          <w:color w:val="000000" w:themeColor="text1"/>
          <w:sz w:val="16"/>
          <w:szCs w:val="22"/>
          <w:lang w:val="es-ES_tradnl"/>
          <w:rPrChange w:id="438" w:author="eva carrasco mestreit" w:date="2023-02-10T08:34:00Z">
            <w:rPr>
              <w:color w:val="000000" w:themeColor="text1"/>
              <w:sz w:val="16"/>
              <w:szCs w:val="22"/>
              <w:lang w:val="es-ES"/>
            </w:rPr>
          </w:rPrChange>
        </w:rPr>
        <w:t xml:space="preserve"> (OMM-Nº 306), volumen I.2.</w:t>
      </w:r>
    </w:p>
    <w:p w14:paraId="0ED3E205"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439"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440" w:author="eva carrasco mestreit" w:date="2023-02-10T08:34:00Z">
            <w:rPr>
              <w:rFonts w:eastAsiaTheme="minorHAnsi" w:cstheme="majorBidi"/>
              <w:b/>
              <w:bCs/>
              <w:color w:val="000000" w:themeColor="text1"/>
              <w:lang w:val="es-ES" w:eastAsia="zh-TW"/>
            </w:rPr>
          </w:rPrChange>
        </w:rPr>
        <w:t>3.2</w:t>
      </w:r>
      <w:r w:rsidRPr="000C7214">
        <w:rPr>
          <w:rFonts w:eastAsiaTheme="minorHAnsi" w:cstheme="majorBidi"/>
          <w:b/>
          <w:color w:val="000000" w:themeColor="text1"/>
          <w:lang w:val="es-ES_tradnl" w:eastAsia="zh-TW"/>
          <w:rPrChange w:id="441"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442" w:author="eva carrasco mestreit" w:date="2023-02-10T08:34:00Z">
            <w:rPr>
              <w:rFonts w:eastAsiaTheme="minorHAnsi" w:cstheme="majorBidi"/>
              <w:b/>
              <w:bCs/>
              <w:color w:val="000000" w:themeColor="text1"/>
              <w:lang w:val="es-ES" w:eastAsia="zh-TW"/>
            </w:rPr>
          </w:rPrChange>
        </w:rPr>
        <w:t>Refrendación</w:t>
      </w:r>
    </w:p>
    <w:p w14:paraId="71928E1D"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4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44" w:author="eva carrasco mestreit" w:date="2023-02-10T08:34:00Z">
            <w:rPr>
              <w:rFonts w:eastAsiaTheme="minorHAnsi" w:cstheme="majorBidi"/>
              <w:color w:val="000000" w:themeColor="text1"/>
              <w:szCs w:val="22"/>
              <w:lang w:val="es-ES" w:eastAsia="zh-TW"/>
            </w:rPr>
          </w:rPrChange>
        </w:rPr>
        <w:t>Los proyectos de recomendación elaborados por el órgano competente, en los que se indicará la fecha de aplicación de las enmiendas, se presentarán al presidente del comité permanente pertinente para obtener su refrendación.</w:t>
      </w:r>
    </w:p>
    <w:p w14:paraId="1E62E67F"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445"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446" w:author="eva carrasco mestreit" w:date="2023-02-10T08:34:00Z">
            <w:rPr>
              <w:rFonts w:eastAsiaTheme="minorHAnsi" w:cstheme="majorBidi"/>
              <w:b/>
              <w:bCs/>
              <w:color w:val="000000" w:themeColor="text1"/>
              <w:lang w:val="es-ES" w:eastAsia="zh-TW"/>
            </w:rPr>
          </w:rPrChange>
        </w:rPr>
        <w:t>3.3</w:t>
      </w:r>
      <w:r w:rsidRPr="000C7214">
        <w:rPr>
          <w:rFonts w:eastAsiaTheme="minorHAnsi" w:cstheme="majorBidi"/>
          <w:b/>
          <w:color w:val="000000" w:themeColor="text1"/>
          <w:lang w:val="es-ES_tradnl" w:eastAsia="zh-TW"/>
          <w:rPrChange w:id="447"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448" w:author="eva carrasco mestreit" w:date="2023-02-10T08:34:00Z">
            <w:rPr>
              <w:rFonts w:eastAsiaTheme="minorHAnsi" w:cstheme="majorBidi"/>
              <w:b/>
              <w:bCs/>
              <w:color w:val="000000" w:themeColor="text1"/>
              <w:lang w:val="es-ES" w:eastAsia="zh-TW"/>
            </w:rPr>
          </w:rPrChange>
        </w:rPr>
        <w:t>Aprobación</w:t>
      </w:r>
    </w:p>
    <w:p w14:paraId="533168A2"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lang w:val="es-ES_tradnl" w:eastAsia="zh-TW"/>
          <w:rPrChange w:id="449" w:author="eva carrasco mestreit" w:date="2023-02-10T08:34:00Z">
            <w:rPr>
              <w:rFonts w:eastAsiaTheme="minorHAnsi" w:cstheme="majorBidi"/>
              <w:b/>
              <w:i/>
              <w:color w:val="000000" w:themeColor="text1"/>
              <w:lang w:val="es-ES" w:eastAsia="zh-TW"/>
            </w:rPr>
          </w:rPrChange>
        </w:rPr>
      </w:pPr>
      <w:r w:rsidRPr="000C7214">
        <w:rPr>
          <w:rFonts w:eastAsiaTheme="minorHAnsi" w:cstheme="majorBidi"/>
          <w:b/>
          <w:bCs/>
          <w:i/>
          <w:iCs/>
          <w:color w:val="000000" w:themeColor="text1"/>
          <w:szCs w:val="22"/>
          <w:lang w:val="es-ES_tradnl" w:eastAsia="zh-TW"/>
          <w:rPrChange w:id="450" w:author="eva carrasco mestreit" w:date="2023-02-10T08:34:00Z">
            <w:rPr>
              <w:rFonts w:eastAsiaTheme="minorHAnsi" w:cstheme="majorBidi"/>
              <w:b/>
              <w:bCs/>
              <w:i/>
              <w:iCs/>
              <w:color w:val="000000" w:themeColor="text1"/>
              <w:szCs w:val="22"/>
              <w:lang w:val="es-ES" w:eastAsia="zh-TW"/>
            </w:rPr>
          </w:rPrChange>
        </w:rPr>
        <w:t>3.3.1</w:t>
      </w:r>
      <w:r w:rsidRPr="000C7214">
        <w:rPr>
          <w:rFonts w:eastAsiaTheme="minorHAnsi" w:cstheme="majorBidi"/>
          <w:b/>
          <w:i/>
          <w:color w:val="000000" w:themeColor="text1"/>
          <w:szCs w:val="22"/>
          <w:lang w:val="es-ES_tradnl" w:eastAsia="zh-TW"/>
          <w:rPrChange w:id="451" w:author="eva carrasco mestreit" w:date="2023-02-10T08:34:00Z">
            <w:rPr>
              <w:rFonts w:eastAsiaTheme="minorHAnsi" w:cstheme="majorBidi"/>
              <w:b/>
              <w:i/>
              <w:color w:val="000000" w:themeColor="text1"/>
              <w:szCs w:val="22"/>
              <w:lang w:val="es-ES" w:eastAsia="zh-TW"/>
            </w:rPr>
          </w:rPrChange>
        </w:rPr>
        <w:tab/>
      </w:r>
      <w:r w:rsidRPr="000C7214">
        <w:rPr>
          <w:rFonts w:eastAsiaTheme="minorHAnsi" w:cstheme="majorBidi"/>
          <w:b/>
          <w:bCs/>
          <w:i/>
          <w:iCs/>
          <w:color w:val="000000" w:themeColor="text1"/>
          <w:szCs w:val="22"/>
          <w:lang w:val="es-ES_tradnl" w:eastAsia="zh-TW"/>
          <w:rPrChange w:id="452" w:author="eva carrasco mestreit" w:date="2023-02-10T08:34:00Z">
            <w:rPr>
              <w:rFonts w:eastAsiaTheme="minorHAnsi" w:cstheme="majorBidi"/>
              <w:b/>
              <w:bCs/>
              <w:i/>
              <w:iCs/>
              <w:color w:val="000000" w:themeColor="text1"/>
              <w:szCs w:val="22"/>
              <w:lang w:val="es-ES" w:eastAsia="zh-TW"/>
            </w:rPr>
          </w:rPrChange>
        </w:rPr>
        <w:t>Ajustes menores</w:t>
      </w:r>
    </w:p>
    <w:p w14:paraId="2987E82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5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54" w:author="eva carrasco mestreit" w:date="2023-02-10T08:34:00Z">
            <w:rPr>
              <w:rFonts w:eastAsiaTheme="minorHAnsi" w:cstheme="majorBidi"/>
              <w:color w:val="000000" w:themeColor="text1"/>
              <w:szCs w:val="22"/>
              <w:lang w:val="es-ES" w:eastAsia="zh-TW"/>
            </w:rPr>
          </w:rPrChange>
        </w:rPr>
        <w:t>La corrección de errores tipográficos en texto descriptivo se considera un ajuste menor, que deberá efectuar la Secretaría en consulta con el presidente de la INFCOM. Véase la figura 1.</w:t>
      </w:r>
    </w:p>
    <w:p w14:paraId="5DE280E0" w14:textId="77777777" w:rsidR="00CD5C80" w:rsidRPr="000C7214" w:rsidRDefault="00CD5C80" w:rsidP="004E2217">
      <w:pPr>
        <w:pStyle w:val="TPSElement"/>
        <w:rPr>
          <w:rPrChange w:id="455" w:author="eva carrasco mestreit" w:date="2023-02-10T08:34:00Z">
            <w:rPr>
              <w:b w:val="0"/>
            </w:rPr>
          </w:rPrChange>
        </w:rPr>
      </w:pPr>
      <w:r w:rsidRPr="004E2217">
        <w:rPr>
          <w:rPrChange w:id="456" w:author="eva carrasco mestreit" w:date="2023-02-10T08:34:00Z">
            <w:rPr>
              <w:b w:val="0"/>
            </w:rPr>
          </w:rPrChange>
        </w:rPr>
        <w:fldChar w:fldCharType="begin"/>
      </w:r>
      <w:r w:rsidRPr="004E2217">
        <w:rPr>
          <w:rPrChange w:id="457" w:author="eva carrasco mestreit" w:date="2023-02-10T08:34:00Z">
            <w:rPr>
              <w:b w:val="0"/>
            </w:rPr>
          </w:rPrChange>
        </w:rPr>
        <w:instrText xml:space="preserve"> MACROBUTTON TPS_Element ELEMENT: Picture inline NO space</w:instrText>
      </w:r>
      <w:r w:rsidRPr="004E2217">
        <w:rPr>
          <w:vanish/>
          <w:rPrChange w:id="458" w:author="eva carrasco mestreit" w:date="2023-02-10T08:34:00Z">
            <w:rPr>
              <w:b w:val="0"/>
              <w:vanish/>
            </w:rPr>
          </w:rPrChange>
        </w:rPr>
        <w:fldChar w:fldCharType="begin"/>
      </w:r>
      <w:r w:rsidRPr="004E2217">
        <w:rPr>
          <w:vanish/>
          <w:rPrChange w:id="459" w:author="eva carrasco mestreit" w:date="2023-02-10T08:34:00Z">
            <w:rPr>
              <w:b w:val="0"/>
              <w:vanish/>
            </w:rPr>
          </w:rPrChange>
        </w:rPr>
        <w:instrText xml:space="preserve"> Name="Picture inline NO space" ID="C1C74262-D731-2D41-8202-55310507A07A" Variant="" </w:instrText>
      </w:r>
      <w:r w:rsidRPr="004E2217">
        <w:rPr>
          <w:rPrChange w:id="460" w:author="eva carrasco mestreit" w:date="2023-02-10T08:34:00Z">
            <w:rPr>
              <w:b w:val="0"/>
            </w:rPr>
          </w:rPrChange>
        </w:rPr>
        <w:fldChar w:fldCharType="end"/>
      </w:r>
      <w:r w:rsidRPr="004E2217">
        <w:rPr>
          <w:rPrChange w:id="461" w:author="eva carrasco mestreit" w:date="2023-02-10T08:34:00Z">
            <w:rPr>
              <w:b w:val="0"/>
            </w:rPr>
          </w:rPrChange>
        </w:rPr>
        <w:fldChar w:fldCharType="end"/>
      </w:r>
    </w:p>
    <w:p w14:paraId="5577079C" w14:textId="49E927B8" w:rsidR="00CD5C80" w:rsidRPr="00E04091" w:rsidRDefault="00CD5C80" w:rsidP="00E04091">
      <w:pPr>
        <w:pStyle w:val="TPSElementData"/>
      </w:pPr>
      <w:r w:rsidRPr="00E04091">
        <w:fldChar w:fldCharType="begin"/>
      </w:r>
      <w:ins w:id="462" w:author="Fabian Rubiolo" w:date="2023-02-15T08:14:00Z">
        <w:r w:rsidR="004E2217" w:rsidRPr="003D1962">
          <w:instrText xml:space="preserve"> MACROBUTTON TPS_Element</w:instrText>
        </w:r>
        <w:r w:rsidR="004E2217" w:rsidRPr="00E04091">
          <w:instrText xml:space="preserve">Image </w:instrText>
        </w:r>
      </w:ins>
      <w:del w:id="463" w:author="Fabian Rubiolo" w:date="2023-02-15T08:14:00Z">
        <w:r w:rsidRPr="00E04091" w:rsidDel="004E2217">
          <w:delInstrText xml:space="preserve"> MACROBUTTON TPS_ElementImage Element Image: General_provisions_1_2022_es.eps</w:delInstrText>
        </w:r>
        <w:r w:rsidRPr="004E2217" w:rsidDel="004E2217">
          <w:rPr>
            <w:rPrChange w:id="464" w:author="Fabian Rubiolo" w:date="2023-02-15T08:14:00Z">
              <w:rPr>
                <w:vanish/>
              </w:rPr>
            </w:rPrChange>
          </w:rPr>
          <w:fldChar w:fldCharType="begin"/>
        </w:r>
        <w:r w:rsidRPr="004E2217" w:rsidDel="004E2217">
          <w:rPr>
            <w:rPrChange w:id="465" w:author="Fabian Rubiolo" w:date="2023-02-15T08:14:00Z">
              <w:rPr>
                <w:vanish/>
              </w:rPr>
            </w:rPrChange>
          </w:rPr>
          <w:delInstrText xml:space="preserve"> Comment="" FileName="C:\\Users\\FRubiolo\\OneDrive - WMO\\Language Jobs\\02. In progress\\Spanish\\General provisions\\General_provisions_1_2022_es.eps" </w:delInstrText>
        </w:r>
        <w:r w:rsidRPr="00E04091" w:rsidDel="004E2217">
          <w:fldChar w:fldCharType="end"/>
        </w:r>
      </w:del>
      <w:ins w:id="466" w:author="Fabian Rubiolo" w:date="2023-02-15T08:14:00Z">
        <w:r w:rsidR="004E2217" w:rsidRPr="00E04091">
          <w:instrText>Element Image: General_provisions_1_2022_es.eps</w:instrText>
        </w:r>
        <w:r w:rsidR="004E2217" w:rsidRPr="004E2217">
          <w:rPr>
            <w:vanish/>
            <w:rPrChange w:id="467" w:author="Fabian Rubiolo" w:date="2023-02-15T08:14:00Z">
              <w:rPr/>
            </w:rPrChange>
          </w:rPr>
          <w:fldChar w:fldCharType="begin"/>
        </w:r>
        <w:r w:rsidR="004E2217" w:rsidRPr="004E2217">
          <w:rPr>
            <w:vanish/>
            <w:rPrChange w:id="468" w:author="Fabian Rubiolo" w:date="2023-02-15T08:14:00Z">
              <w:rPr/>
            </w:rPrChange>
          </w:rPr>
          <w:instrText xml:space="preserve"> Comment="" FileName="C:\\Users\\FRubiolo\\OneDrive - WMO\\Language Jobs\\02. In progress\\Spanish\\General provisions\\General_provisions_1_2022_es.eps" </w:instrText>
        </w:r>
        <w:r w:rsidR="004E2217" w:rsidRPr="00E04091">
          <w:fldChar w:fldCharType="end"/>
        </w:r>
      </w:ins>
      <w:r w:rsidRPr="00E04091">
        <w:fldChar w:fldCharType="end"/>
      </w:r>
    </w:p>
    <w:p w14:paraId="526BDDA3" w14:textId="77777777" w:rsidR="00CD5C80" w:rsidRPr="000C7214" w:rsidRDefault="00CD5C80" w:rsidP="004E2217">
      <w:pPr>
        <w:pStyle w:val="TPSElementEnd"/>
        <w:rPr>
          <w:rPrChange w:id="469" w:author="eva carrasco mestreit" w:date="2023-02-10T08:34:00Z">
            <w:rPr>
              <w:b w:val="0"/>
            </w:rPr>
          </w:rPrChange>
        </w:rPr>
      </w:pPr>
      <w:r w:rsidRPr="004E2217">
        <w:rPr>
          <w:rPrChange w:id="470" w:author="eva carrasco mestreit" w:date="2023-02-10T08:34:00Z">
            <w:rPr>
              <w:b w:val="0"/>
            </w:rPr>
          </w:rPrChange>
        </w:rPr>
        <w:fldChar w:fldCharType="begin"/>
      </w:r>
      <w:r w:rsidRPr="004E2217">
        <w:rPr>
          <w:rPrChange w:id="471" w:author="eva carrasco mestreit" w:date="2023-02-10T08:34:00Z">
            <w:rPr>
              <w:b w:val="0"/>
            </w:rPr>
          </w:rPrChange>
        </w:rPr>
        <w:instrText xml:space="preserve"> MACROBUTTON TPS_ElementEnd END ELEMENT</w:instrText>
      </w:r>
      <w:r w:rsidRPr="004E2217">
        <w:rPr>
          <w:rPrChange w:id="472" w:author="eva carrasco mestreit" w:date="2023-02-10T08:34:00Z">
            <w:rPr>
              <w:b w:val="0"/>
            </w:rPr>
          </w:rPrChange>
        </w:rPr>
        <w:fldChar w:fldCharType="end"/>
      </w:r>
    </w:p>
    <w:p w14:paraId="0F229A9F"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Change w:id="473"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bCs/>
          <w:color w:val="7F7F7F" w:themeColor="text1" w:themeTint="80"/>
          <w:lang w:val="es-ES_tradnl" w:eastAsia="zh-TW"/>
          <w:rPrChange w:id="474" w:author="eva carrasco mestreit" w:date="2023-02-10T08:34:00Z">
            <w:rPr>
              <w:rFonts w:eastAsiaTheme="minorHAnsi" w:cstheme="majorBidi"/>
              <w:b/>
              <w:bCs/>
              <w:color w:val="7F7F7F" w:themeColor="text1" w:themeTint="80"/>
              <w:lang w:val="es-ES" w:eastAsia="zh-TW"/>
            </w:rPr>
          </w:rPrChange>
        </w:rPr>
        <w:t>Figura 1.</w:t>
      </w:r>
      <w:r w:rsidRPr="000C7214">
        <w:rPr>
          <w:rFonts w:eastAsiaTheme="minorHAnsi" w:cstheme="majorBidi"/>
          <w:b/>
          <w:color w:val="7F7F7F" w:themeColor="text1" w:themeTint="80"/>
          <w:lang w:val="es-ES_tradnl" w:eastAsia="zh-TW"/>
          <w:rPrChange w:id="475" w:author="eva carrasco mestreit" w:date="2023-02-10T08:34:00Z">
            <w:rPr>
              <w:rFonts w:eastAsiaTheme="minorHAnsi" w:cstheme="majorBidi"/>
              <w:b/>
              <w:color w:val="7F7F7F" w:themeColor="text1" w:themeTint="80"/>
              <w:lang w:val="es-ES" w:eastAsia="zh-TW"/>
            </w:rPr>
          </w:rPrChange>
        </w:rPr>
        <w:t xml:space="preserve"> </w:t>
      </w:r>
      <w:r w:rsidRPr="000C7214">
        <w:rPr>
          <w:rFonts w:eastAsiaTheme="minorHAnsi" w:cstheme="majorBidi"/>
          <w:b/>
          <w:bCs/>
          <w:color w:val="7F7F7F" w:themeColor="text1" w:themeTint="80"/>
          <w:lang w:val="es-ES_tradnl" w:eastAsia="zh-TW"/>
          <w:rPrChange w:id="476" w:author="eva carrasco mestreit" w:date="2023-02-10T08:34:00Z">
            <w:rPr>
              <w:rFonts w:eastAsiaTheme="minorHAnsi" w:cstheme="majorBidi"/>
              <w:b/>
              <w:bCs/>
              <w:color w:val="7F7F7F" w:themeColor="text1" w:themeTint="80"/>
              <w:lang w:val="es-ES" w:eastAsia="zh-TW"/>
            </w:rPr>
          </w:rPrChange>
        </w:rPr>
        <w:t xml:space="preserve">Aprobación de enmiendas a un </w:t>
      </w:r>
      <w:r w:rsidRPr="000C7214">
        <w:rPr>
          <w:rFonts w:eastAsiaTheme="minorHAnsi" w:cstheme="majorBidi"/>
          <w:b/>
          <w:color w:val="7F7F7F" w:themeColor="text1" w:themeTint="80"/>
          <w:lang w:val="es-ES_tradnl" w:eastAsia="zh-TW"/>
          <w:rPrChange w:id="477" w:author="eva carrasco mestreit" w:date="2023-02-10T08:34:00Z">
            <w:rPr>
              <w:rFonts w:eastAsiaTheme="minorHAnsi" w:cstheme="majorBidi"/>
              <w:b/>
              <w:color w:val="7F7F7F" w:themeColor="text1" w:themeTint="80"/>
              <w:lang w:val="es-ES" w:eastAsia="zh-TW"/>
            </w:rPr>
          </w:rPrChange>
        </w:rPr>
        <w:t>manual</w:t>
      </w:r>
      <w:r w:rsidRPr="000C7214">
        <w:rPr>
          <w:rFonts w:eastAsiaTheme="minorHAnsi" w:cstheme="majorBidi"/>
          <w:b/>
          <w:bCs/>
          <w:color w:val="7F7F7F" w:themeColor="text1" w:themeTint="80"/>
          <w:lang w:val="es-ES_tradnl" w:eastAsia="zh-TW"/>
          <w:rPrChange w:id="478" w:author="eva carrasco mestreit" w:date="2023-02-10T08:34:00Z">
            <w:rPr>
              <w:rFonts w:eastAsiaTheme="minorHAnsi" w:cstheme="majorBidi"/>
              <w:b/>
              <w:bCs/>
              <w:color w:val="7F7F7F" w:themeColor="text1" w:themeTint="80"/>
              <w:lang w:val="es-ES" w:eastAsia="zh-TW"/>
            </w:rPr>
          </w:rPrChange>
        </w:rPr>
        <w:t xml:space="preserve"> mediante ajustes menores</w:t>
      </w:r>
    </w:p>
    <w:p w14:paraId="3D928886"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lang w:val="es-ES_tradnl" w:eastAsia="zh-TW"/>
          <w:rPrChange w:id="479" w:author="eva carrasco mestreit" w:date="2023-02-10T08:34:00Z">
            <w:rPr>
              <w:rFonts w:eastAsiaTheme="minorHAnsi" w:cstheme="majorBidi"/>
              <w:b/>
              <w:i/>
              <w:color w:val="000000" w:themeColor="text1"/>
              <w:lang w:val="es-ES" w:eastAsia="zh-TW"/>
            </w:rPr>
          </w:rPrChange>
        </w:rPr>
      </w:pPr>
      <w:r w:rsidRPr="000C7214">
        <w:rPr>
          <w:rFonts w:eastAsiaTheme="minorHAnsi" w:cstheme="majorBidi"/>
          <w:b/>
          <w:bCs/>
          <w:i/>
          <w:iCs/>
          <w:color w:val="000000" w:themeColor="text1"/>
          <w:szCs w:val="22"/>
          <w:lang w:val="es-ES_tradnl" w:eastAsia="zh-TW"/>
          <w:rPrChange w:id="480" w:author="eva carrasco mestreit" w:date="2023-02-10T08:34:00Z">
            <w:rPr>
              <w:rFonts w:eastAsiaTheme="minorHAnsi" w:cstheme="majorBidi"/>
              <w:b/>
              <w:bCs/>
              <w:i/>
              <w:iCs/>
              <w:color w:val="000000" w:themeColor="text1"/>
              <w:szCs w:val="22"/>
              <w:lang w:val="es-ES" w:eastAsia="zh-TW"/>
            </w:rPr>
          </w:rPrChange>
        </w:rPr>
        <w:t>3.3.2</w:t>
      </w:r>
      <w:r w:rsidRPr="000C7214">
        <w:rPr>
          <w:rFonts w:eastAsiaTheme="minorHAnsi" w:cstheme="majorBidi"/>
          <w:b/>
          <w:i/>
          <w:color w:val="000000" w:themeColor="text1"/>
          <w:szCs w:val="22"/>
          <w:lang w:val="es-ES_tradnl" w:eastAsia="zh-TW"/>
          <w:rPrChange w:id="481" w:author="eva carrasco mestreit" w:date="2023-02-10T08:34:00Z">
            <w:rPr>
              <w:rFonts w:eastAsiaTheme="minorHAnsi" w:cstheme="majorBidi"/>
              <w:b/>
              <w:i/>
              <w:color w:val="000000" w:themeColor="text1"/>
              <w:szCs w:val="22"/>
              <w:lang w:val="es-ES" w:eastAsia="zh-TW"/>
            </w:rPr>
          </w:rPrChange>
        </w:rPr>
        <w:tab/>
      </w:r>
      <w:r w:rsidRPr="000C7214">
        <w:rPr>
          <w:rFonts w:eastAsiaTheme="minorHAnsi" w:cstheme="majorBidi"/>
          <w:b/>
          <w:bCs/>
          <w:i/>
          <w:iCs/>
          <w:color w:val="000000" w:themeColor="text1"/>
          <w:szCs w:val="22"/>
          <w:lang w:val="es-ES_tradnl" w:eastAsia="zh-TW"/>
          <w:rPrChange w:id="482" w:author="eva carrasco mestreit" w:date="2023-02-10T08:34:00Z">
            <w:rPr>
              <w:rFonts w:eastAsiaTheme="minorHAnsi" w:cstheme="majorBidi"/>
              <w:b/>
              <w:bCs/>
              <w:i/>
              <w:iCs/>
              <w:color w:val="000000" w:themeColor="text1"/>
              <w:szCs w:val="22"/>
              <w:lang w:val="es-ES" w:eastAsia="zh-TW"/>
            </w:rPr>
          </w:rPrChange>
        </w:rPr>
        <w:t>Otros tipos de enmiendas</w:t>
      </w:r>
    </w:p>
    <w:p w14:paraId="398C507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8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84" w:author="eva carrasco mestreit" w:date="2023-02-10T08:34:00Z">
            <w:rPr>
              <w:rFonts w:eastAsiaTheme="minorHAnsi" w:cstheme="majorBidi"/>
              <w:color w:val="000000" w:themeColor="text1"/>
              <w:szCs w:val="22"/>
              <w:lang w:val="es-ES" w:eastAsia="zh-TW"/>
            </w:rPr>
          </w:rPrChange>
        </w:rPr>
        <w:t>Para otros tipos de enmiendas, deberá distribuirse la versión en inglés del proyecto de recomendación, con la fecha de aplicación, entre los coordinadores de los asuntos relacionados con el manual en cuestión a fin de que formulen comentarios al respecto en un plazo de dos meses. Seguidamente, el proyecto se remitirá al presidente de la INFCOM, quien mantendrá consultas con el presidente de la Comisión de Observaciones, Infraestructura y Sistemas de Información (SERCOM) en caso de que esta última se vea afectada por la modificación. Si el cambio es refrendado por el presidente de la INFCOM, deberá transmitirse al Presidente de la OMM para su examen y aprobación en nombre del Consejo Ejecutivo.</w:t>
      </w:r>
    </w:p>
    <w:p w14:paraId="56F72876"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lang w:val="es-ES_tradnl" w:eastAsia="zh-TW"/>
          <w:rPrChange w:id="485" w:author="eva carrasco mestreit" w:date="2023-02-10T08:34:00Z">
            <w:rPr>
              <w:rFonts w:eastAsiaTheme="minorHAnsi" w:cstheme="majorBidi"/>
              <w:b/>
              <w:i/>
              <w:color w:val="000000" w:themeColor="text1"/>
              <w:lang w:val="es-ES" w:eastAsia="zh-TW"/>
            </w:rPr>
          </w:rPrChange>
        </w:rPr>
      </w:pPr>
      <w:r w:rsidRPr="000C7214">
        <w:rPr>
          <w:rFonts w:eastAsiaTheme="minorHAnsi" w:cstheme="majorBidi"/>
          <w:b/>
          <w:bCs/>
          <w:i/>
          <w:iCs/>
          <w:color w:val="000000" w:themeColor="text1"/>
          <w:szCs w:val="22"/>
          <w:lang w:val="es-ES_tradnl" w:eastAsia="zh-TW"/>
          <w:rPrChange w:id="486" w:author="eva carrasco mestreit" w:date="2023-02-10T08:34:00Z">
            <w:rPr>
              <w:rFonts w:eastAsiaTheme="minorHAnsi" w:cstheme="majorBidi"/>
              <w:b/>
              <w:bCs/>
              <w:i/>
              <w:iCs/>
              <w:color w:val="000000" w:themeColor="text1"/>
              <w:szCs w:val="22"/>
              <w:lang w:val="es-ES" w:eastAsia="zh-TW"/>
            </w:rPr>
          </w:rPrChange>
        </w:rPr>
        <w:t>3.3.3</w:t>
      </w:r>
      <w:r w:rsidRPr="000C7214">
        <w:rPr>
          <w:rFonts w:eastAsiaTheme="minorHAnsi" w:cstheme="majorBidi"/>
          <w:b/>
          <w:i/>
          <w:color w:val="000000" w:themeColor="text1"/>
          <w:szCs w:val="22"/>
          <w:lang w:val="es-ES_tradnl" w:eastAsia="zh-TW"/>
          <w:rPrChange w:id="487" w:author="eva carrasco mestreit" w:date="2023-02-10T08:34:00Z">
            <w:rPr>
              <w:rFonts w:eastAsiaTheme="minorHAnsi" w:cstheme="majorBidi"/>
              <w:b/>
              <w:i/>
              <w:color w:val="000000" w:themeColor="text1"/>
              <w:szCs w:val="22"/>
              <w:lang w:val="es-ES" w:eastAsia="zh-TW"/>
            </w:rPr>
          </w:rPrChange>
        </w:rPr>
        <w:tab/>
      </w:r>
      <w:r w:rsidRPr="000C7214">
        <w:rPr>
          <w:rFonts w:eastAsiaTheme="minorHAnsi" w:cstheme="majorBidi"/>
          <w:b/>
          <w:bCs/>
          <w:i/>
          <w:iCs/>
          <w:color w:val="000000" w:themeColor="text1"/>
          <w:szCs w:val="22"/>
          <w:lang w:val="es-ES_tradnl" w:eastAsia="zh-TW"/>
          <w:rPrChange w:id="488" w:author="eva carrasco mestreit" w:date="2023-02-10T08:34:00Z">
            <w:rPr>
              <w:rFonts w:eastAsiaTheme="minorHAnsi" w:cstheme="majorBidi"/>
              <w:b/>
              <w:bCs/>
              <w:i/>
              <w:iCs/>
              <w:color w:val="000000" w:themeColor="text1"/>
              <w:szCs w:val="22"/>
              <w:lang w:val="es-ES" w:eastAsia="zh-TW"/>
            </w:rPr>
          </w:rPrChange>
        </w:rPr>
        <w:t>Frecuencia</w:t>
      </w:r>
    </w:p>
    <w:p w14:paraId="62D82B27"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89"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490" w:author="eva carrasco mestreit" w:date="2023-02-10T08:34:00Z">
            <w:rPr>
              <w:rFonts w:eastAsiaTheme="minorHAnsi" w:cstheme="majorBidi"/>
              <w:color w:val="000000" w:themeColor="text1"/>
              <w:szCs w:val="22"/>
              <w:lang w:val="es-ES" w:eastAsia="zh-TW"/>
            </w:rPr>
          </w:rPrChange>
        </w:rPr>
        <w:t>Las enmiendas aprobadas mediante el procedimiento simple (acelerado) suelen aplicarse dos veces al año: una en mayo y otra en noviembre (véase la figura 2).</w:t>
      </w:r>
    </w:p>
    <w:p w14:paraId="19FC73C7" w14:textId="77777777" w:rsidR="00CD5C80" w:rsidRPr="000C7214" w:rsidRDefault="00CD5C80" w:rsidP="004E2217">
      <w:pPr>
        <w:pStyle w:val="TPSElement"/>
        <w:rPr>
          <w:rPrChange w:id="491" w:author="eva carrasco mestreit" w:date="2023-02-10T08:34:00Z">
            <w:rPr>
              <w:b w:val="0"/>
            </w:rPr>
          </w:rPrChange>
        </w:rPr>
      </w:pPr>
      <w:r w:rsidRPr="004E2217">
        <w:rPr>
          <w:rPrChange w:id="492" w:author="eva carrasco mestreit" w:date="2023-02-10T08:34:00Z">
            <w:rPr>
              <w:b w:val="0"/>
            </w:rPr>
          </w:rPrChange>
        </w:rPr>
        <w:fldChar w:fldCharType="begin"/>
      </w:r>
      <w:r w:rsidRPr="004E2217">
        <w:rPr>
          <w:rPrChange w:id="493" w:author="eva carrasco mestreit" w:date="2023-02-10T08:34:00Z">
            <w:rPr>
              <w:b w:val="0"/>
            </w:rPr>
          </w:rPrChange>
        </w:rPr>
        <w:instrText xml:space="preserve"> MACROBUTTON TPS_Element ELEMENT: Picture inline NO space</w:instrText>
      </w:r>
      <w:r w:rsidRPr="004E2217">
        <w:rPr>
          <w:vanish/>
          <w:rPrChange w:id="494" w:author="eva carrasco mestreit" w:date="2023-02-10T08:34:00Z">
            <w:rPr>
              <w:b w:val="0"/>
              <w:vanish/>
            </w:rPr>
          </w:rPrChange>
        </w:rPr>
        <w:fldChar w:fldCharType="begin"/>
      </w:r>
      <w:r w:rsidRPr="004E2217">
        <w:rPr>
          <w:vanish/>
          <w:rPrChange w:id="495" w:author="eva carrasco mestreit" w:date="2023-02-10T08:34:00Z">
            <w:rPr>
              <w:b w:val="0"/>
              <w:vanish/>
            </w:rPr>
          </w:rPrChange>
        </w:rPr>
        <w:instrText xml:space="preserve"> Name="Picture inline NO space" ID="FD702AAA-5A5D-F543-8B16-659480CA84EB" Variant="" </w:instrText>
      </w:r>
      <w:r w:rsidRPr="004E2217">
        <w:rPr>
          <w:rPrChange w:id="496" w:author="eva carrasco mestreit" w:date="2023-02-10T08:34:00Z">
            <w:rPr>
              <w:b w:val="0"/>
            </w:rPr>
          </w:rPrChange>
        </w:rPr>
        <w:fldChar w:fldCharType="end"/>
      </w:r>
      <w:r w:rsidRPr="004E2217">
        <w:rPr>
          <w:rPrChange w:id="497" w:author="eva carrasco mestreit" w:date="2023-02-10T08:34:00Z">
            <w:rPr>
              <w:b w:val="0"/>
            </w:rPr>
          </w:rPrChange>
        </w:rPr>
        <w:fldChar w:fldCharType="end"/>
      </w:r>
    </w:p>
    <w:p w14:paraId="04F24F65" w14:textId="473DB799" w:rsidR="00CD5C80" w:rsidRPr="00E04091" w:rsidRDefault="00CD5C80" w:rsidP="00E04091">
      <w:pPr>
        <w:pStyle w:val="TPSElementData"/>
      </w:pPr>
      <w:r w:rsidRPr="00E04091">
        <w:fldChar w:fldCharType="begin"/>
      </w:r>
      <w:ins w:id="498" w:author="Fabian Rubiolo" w:date="2023-02-15T08:14:00Z">
        <w:r w:rsidR="004E2217" w:rsidRPr="00E04091">
          <w:instrText xml:space="preserve"> MACROBUTTON TPS_ElementImage </w:instrText>
        </w:r>
      </w:ins>
      <w:del w:id="499" w:author="Fabian Rubiolo" w:date="2023-02-15T08:14:00Z">
        <w:r w:rsidRPr="00E04091" w:rsidDel="004E2217">
          <w:delInstrText xml:space="preserve"> MACROBUTTON TPS_ElementImage Element Image: General_provisions_2_2022_es.eps</w:delInstrText>
        </w:r>
        <w:r w:rsidRPr="004E2217" w:rsidDel="004E2217">
          <w:rPr>
            <w:rPrChange w:id="500" w:author="Fabian Rubiolo" w:date="2023-02-15T08:14:00Z">
              <w:rPr>
                <w:vanish/>
              </w:rPr>
            </w:rPrChange>
          </w:rPr>
          <w:fldChar w:fldCharType="begin"/>
        </w:r>
        <w:r w:rsidRPr="004E2217" w:rsidDel="004E2217">
          <w:rPr>
            <w:rPrChange w:id="501" w:author="Fabian Rubiolo" w:date="2023-02-15T08:14:00Z">
              <w:rPr>
                <w:vanish/>
              </w:rPr>
            </w:rPrChange>
          </w:rPr>
          <w:delInstrText xml:space="preserve"> Comment="" FileName="C:\\Users\\FRubiolo\\OneDrive - WMO\\Language Jobs\\02. In progress\\Spanish\\General provisions\\General_provisions_2_2022_es.eps" </w:delInstrText>
        </w:r>
        <w:r w:rsidRPr="00E04091" w:rsidDel="004E2217">
          <w:fldChar w:fldCharType="end"/>
        </w:r>
      </w:del>
      <w:ins w:id="502" w:author="Fabian Rubiolo" w:date="2023-02-15T08:14:00Z">
        <w:r w:rsidR="004E2217" w:rsidRPr="00E04091">
          <w:instrText>Element Image: General_provisions_2_2022_es.eps</w:instrText>
        </w:r>
        <w:r w:rsidR="004E2217" w:rsidRPr="004E2217">
          <w:rPr>
            <w:vanish/>
            <w:rPrChange w:id="503" w:author="Fabian Rubiolo" w:date="2023-02-15T08:14:00Z">
              <w:rPr/>
            </w:rPrChange>
          </w:rPr>
          <w:fldChar w:fldCharType="begin"/>
        </w:r>
        <w:r w:rsidR="004E2217" w:rsidRPr="004E2217">
          <w:rPr>
            <w:vanish/>
            <w:rPrChange w:id="504" w:author="Fabian Rubiolo" w:date="2023-02-15T08:14:00Z">
              <w:rPr/>
            </w:rPrChange>
          </w:rPr>
          <w:instrText xml:space="preserve"> Comment="" FileName="C:\\Users\\FRubiolo\\OneDrive - WMO\\Language Jobs\\02. In progress\\Spanish\\General provisions\\General_provisions_2_2022_es.eps" </w:instrText>
        </w:r>
        <w:r w:rsidR="004E2217" w:rsidRPr="00E04091">
          <w:fldChar w:fldCharType="end"/>
        </w:r>
      </w:ins>
      <w:r w:rsidRPr="00E04091">
        <w:fldChar w:fldCharType="end"/>
      </w:r>
    </w:p>
    <w:p w14:paraId="5EDC8EB6" w14:textId="77777777" w:rsidR="00CD5C80" w:rsidRPr="000C7214" w:rsidRDefault="00CD5C80" w:rsidP="004E2217">
      <w:pPr>
        <w:pStyle w:val="TPSElementEnd"/>
        <w:rPr>
          <w:rPrChange w:id="505" w:author="eva carrasco mestreit" w:date="2023-02-10T08:34:00Z">
            <w:rPr>
              <w:b w:val="0"/>
            </w:rPr>
          </w:rPrChange>
        </w:rPr>
      </w:pPr>
      <w:r w:rsidRPr="004E2217">
        <w:rPr>
          <w:rPrChange w:id="506" w:author="eva carrasco mestreit" w:date="2023-02-10T08:34:00Z">
            <w:rPr>
              <w:b w:val="0"/>
            </w:rPr>
          </w:rPrChange>
        </w:rPr>
        <w:fldChar w:fldCharType="begin"/>
      </w:r>
      <w:r w:rsidRPr="004E2217">
        <w:rPr>
          <w:rPrChange w:id="507" w:author="eva carrasco mestreit" w:date="2023-02-10T08:34:00Z">
            <w:rPr>
              <w:b w:val="0"/>
            </w:rPr>
          </w:rPrChange>
        </w:rPr>
        <w:instrText xml:space="preserve"> MACROBUTTON TPS_ElementEnd END ELEMENT</w:instrText>
      </w:r>
      <w:r w:rsidRPr="004E2217">
        <w:rPr>
          <w:rPrChange w:id="508" w:author="eva carrasco mestreit" w:date="2023-02-10T08:34:00Z">
            <w:rPr>
              <w:b w:val="0"/>
            </w:rPr>
          </w:rPrChange>
        </w:rPr>
        <w:fldChar w:fldCharType="end"/>
      </w:r>
    </w:p>
    <w:p w14:paraId="4E5BBEB9"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Change w:id="509"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bCs/>
          <w:color w:val="7F7F7F" w:themeColor="text1" w:themeTint="80"/>
          <w:lang w:val="es-ES_tradnl" w:eastAsia="zh-TW"/>
          <w:rPrChange w:id="510" w:author="eva carrasco mestreit" w:date="2023-02-10T08:34:00Z">
            <w:rPr>
              <w:rFonts w:eastAsiaTheme="minorHAnsi" w:cstheme="majorBidi"/>
              <w:b/>
              <w:bCs/>
              <w:color w:val="7F7F7F" w:themeColor="text1" w:themeTint="80"/>
              <w:lang w:val="es-ES" w:eastAsia="zh-TW"/>
            </w:rPr>
          </w:rPrChange>
        </w:rPr>
        <w:t>Figura 2.</w:t>
      </w:r>
      <w:r w:rsidRPr="000C7214">
        <w:rPr>
          <w:rFonts w:eastAsiaTheme="minorHAnsi" w:cstheme="majorBidi"/>
          <w:b/>
          <w:color w:val="7F7F7F" w:themeColor="text1" w:themeTint="80"/>
          <w:lang w:val="es-ES_tradnl" w:eastAsia="zh-TW"/>
          <w:rPrChange w:id="511" w:author="eva carrasco mestreit" w:date="2023-02-10T08:34:00Z">
            <w:rPr>
              <w:rFonts w:eastAsiaTheme="minorHAnsi" w:cstheme="majorBidi"/>
              <w:b/>
              <w:color w:val="7F7F7F" w:themeColor="text1" w:themeTint="80"/>
              <w:lang w:val="es-ES" w:eastAsia="zh-TW"/>
            </w:rPr>
          </w:rPrChange>
        </w:rPr>
        <w:t xml:space="preserve"> </w:t>
      </w:r>
      <w:r w:rsidRPr="000C7214">
        <w:rPr>
          <w:rFonts w:eastAsiaTheme="minorHAnsi" w:cstheme="majorBidi"/>
          <w:b/>
          <w:bCs/>
          <w:color w:val="7F7F7F" w:themeColor="text1" w:themeTint="80"/>
          <w:lang w:val="es-ES_tradnl" w:eastAsia="zh-TW"/>
          <w:rPrChange w:id="512" w:author="eva carrasco mestreit" w:date="2023-02-10T08:34:00Z">
            <w:rPr>
              <w:rFonts w:eastAsiaTheme="minorHAnsi" w:cstheme="majorBidi"/>
              <w:b/>
              <w:bCs/>
              <w:color w:val="7F7F7F" w:themeColor="text1" w:themeTint="80"/>
              <w:lang w:val="es-ES" w:eastAsia="zh-TW"/>
            </w:rPr>
          </w:rPrChange>
        </w:rPr>
        <w:t xml:space="preserve">Aprobación de enmiendas a un </w:t>
      </w:r>
      <w:r w:rsidRPr="000C7214">
        <w:rPr>
          <w:rFonts w:eastAsiaTheme="minorHAnsi" w:cstheme="majorBidi"/>
          <w:b/>
          <w:color w:val="7F7F7F" w:themeColor="text1" w:themeTint="80"/>
          <w:lang w:val="es-ES_tradnl" w:eastAsia="zh-TW"/>
          <w:rPrChange w:id="513" w:author="eva carrasco mestreit" w:date="2023-02-10T08:34:00Z">
            <w:rPr>
              <w:rFonts w:eastAsiaTheme="minorHAnsi" w:cstheme="majorBidi"/>
              <w:b/>
              <w:color w:val="7F7F7F" w:themeColor="text1" w:themeTint="80"/>
              <w:lang w:val="es-ES" w:eastAsia="zh-TW"/>
            </w:rPr>
          </w:rPrChange>
        </w:rPr>
        <w:t>manual</w:t>
      </w:r>
      <w:r w:rsidRPr="000C7214">
        <w:rPr>
          <w:rFonts w:eastAsiaTheme="minorHAnsi" w:cstheme="majorBidi"/>
          <w:b/>
          <w:bCs/>
          <w:color w:val="7F7F7F" w:themeColor="text1" w:themeTint="80"/>
          <w:lang w:val="es-ES_tradnl" w:eastAsia="zh-TW"/>
          <w:rPrChange w:id="514" w:author="eva carrasco mestreit" w:date="2023-02-10T08:34:00Z">
            <w:rPr>
              <w:rFonts w:eastAsiaTheme="minorHAnsi" w:cstheme="majorBidi"/>
              <w:b/>
              <w:bCs/>
              <w:color w:val="7F7F7F" w:themeColor="text1" w:themeTint="80"/>
              <w:lang w:val="es-ES" w:eastAsia="zh-TW"/>
            </w:rPr>
          </w:rPrChange>
        </w:rPr>
        <w:t xml:space="preserve"> mediante el procedimiento simple (acelerado)</w:t>
      </w:r>
    </w:p>
    <w:p w14:paraId="30B09A8C" w14:textId="77777777" w:rsidR="00CD5C80" w:rsidRPr="000C7214" w:rsidRDefault="00CD5C80" w:rsidP="00CD5C80">
      <w:pPr>
        <w:keepNext/>
        <w:spacing w:after="240" w:line="240" w:lineRule="exact"/>
        <w:ind w:left="1123" w:hanging="1123"/>
        <w:jc w:val="left"/>
        <w:outlineLvl w:val="3"/>
        <w:rPr>
          <w:rFonts w:eastAsiaTheme="minorHAnsi" w:cstheme="majorBidi"/>
          <w:b/>
          <w:caps/>
          <w:color w:val="000000" w:themeColor="text1"/>
          <w:lang w:val="es-ES_tradnl" w:eastAsia="zh-TW"/>
          <w:rPrChange w:id="515"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516" w:author="eva carrasco mestreit" w:date="2023-02-10T08:34:00Z">
            <w:rPr>
              <w:rFonts w:eastAsiaTheme="minorHAnsi" w:cstheme="majorBidi"/>
              <w:b/>
              <w:bCs/>
              <w:caps/>
              <w:color w:val="000000" w:themeColor="text1"/>
              <w:lang w:val="es-ES" w:eastAsia="zh-TW"/>
            </w:rPr>
          </w:rPrChange>
        </w:rPr>
        <w:t>4.</w:t>
      </w:r>
      <w:r w:rsidRPr="000C7214">
        <w:rPr>
          <w:rFonts w:eastAsiaTheme="minorHAnsi" w:cstheme="majorBidi"/>
          <w:b/>
          <w:caps/>
          <w:color w:val="000000" w:themeColor="text1"/>
          <w:lang w:val="es-ES_tradnl" w:eastAsia="zh-TW"/>
          <w:rPrChange w:id="517"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518" w:author="eva carrasco mestreit" w:date="2023-02-10T08:34:00Z">
            <w:rPr>
              <w:rFonts w:eastAsiaTheme="minorHAnsi" w:cstheme="majorBidi"/>
              <w:b/>
              <w:bCs/>
              <w:caps/>
              <w:color w:val="000000" w:themeColor="text1"/>
              <w:lang w:val="es-ES" w:eastAsia="zh-TW"/>
            </w:rPr>
          </w:rPrChange>
        </w:rPr>
        <w:t>PROCEDIMIENTO ORDINARIO (APROBACIÓN DE ENMIENDAS</w:t>
      </w:r>
      <w:r w:rsidRPr="000C7214">
        <w:rPr>
          <w:rFonts w:eastAsiaTheme="minorHAnsi" w:cstheme="majorBidi"/>
          <w:b/>
          <w:bCs/>
          <w:caps/>
          <w:color w:val="000000" w:themeColor="text1"/>
          <w:lang w:val="es-ES_tradnl" w:eastAsia="zh-TW"/>
          <w:rPrChange w:id="519" w:author="eva carrasco mestreit" w:date="2023-02-10T08:34:00Z">
            <w:rPr>
              <w:rFonts w:eastAsiaTheme="minorHAnsi" w:cstheme="majorBidi"/>
              <w:b/>
              <w:bCs/>
              <w:caps/>
              <w:color w:val="000000" w:themeColor="text1"/>
              <w:lang w:val="es-ES" w:eastAsia="zh-TW"/>
            </w:rPr>
          </w:rPrChange>
        </w:rPr>
        <w:br/>
        <w:t>ENTRE REUNIONES DE LA INFCOM)</w:t>
      </w:r>
    </w:p>
    <w:p w14:paraId="0225B073"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20"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21" w:author="eva carrasco mestreit" w:date="2023-02-10T08:34:00Z">
            <w:rPr>
              <w:rFonts w:eastAsiaTheme="minorHAnsi" w:cstheme="majorBidi"/>
              <w:b/>
              <w:bCs/>
              <w:color w:val="000000" w:themeColor="text1"/>
              <w:lang w:val="es-ES" w:eastAsia="zh-TW"/>
            </w:rPr>
          </w:rPrChange>
        </w:rPr>
        <w:t>4.1</w:t>
      </w:r>
      <w:r w:rsidRPr="000C7214">
        <w:rPr>
          <w:rFonts w:eastAsiaTheme="minorHAnsi" w:cstheme="majorBidi"/>
          <w:b/>
          <w:color w:val="000000" w:themeColor="text1"/>
          <w:lang w:val="es-ES_tradnl" w:eastAsia="zh-TW"/>
          <w:rPrChange w:id="522"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23" w:author="eva carrasco mestreit" w:date="2023-02-10T08:34:00Z">
            <w:rPr>
              <w:rFonts w:eastAsiaTheme="minorHAnsi" w:cstheme="majorBidi"/>
              <w:b/>
              <w:bCs/>
              <w:color w:val="000000" w:themeColor="text1"/>
              <w:lang w:val="es-ES" w:eastAsia="zh-TW"/>
            </w:rPr>
          </w:rPrChange>
        </w:rPr>
        <w:t>Ámbito de aplicación</w:t>
      </w:r>
    </w:p>
    <w:p w14:paraId="7AEED91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52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525" w:author="eva carrasco mestreit" w:date="2023-02-10T08:34:00Z">
            <w:rPr>
              <w:rFonts w:eastAsiaTheme="minorHAnsi" w:cstheme="majorBidi"/>
              <w:color w:val="000000" w:themeColor="text1"/>
              <w:szCs w:val="22"/>
              <w:lang w:val="es-ES" w:eastAsia="zh-TW"/>
            </w:rPr>
          </w:rPrChange>
        </w:rPr>
        <w:t xml:space="preserve">Se empleará el procedimiento ordinario (aprobación de enmiendas entre reuniones de la INFCOM) para las modificaciones que conlleven consecuencias operativas en aquellos Miembros que no tengan la intención de servirse de ellas, pero cuya repercusión financiera solo sea menor, o para las modificaciones que sea preciso aprobar para introducir cambios en el </w:t>
      </w:r>
      <w:r w:rsidRPr="000C7214">
        <w:rPr>
          <w:lang w:val="es-ES_tradnl"/>
          <w:rPrChange w:id="526" w:author="eva carrasco mestreit" w:date="2023-02-10T08:34:00Z">
            <w:rPr/>
          </w:rPrChange>
        </w:rPr>
        <w:fldChar w:fldCharType="begin"/>
      </w:r>
      <w:r w:rsidRPr="000C7214">
        <w:rPr>
          <w:lang w:val="es-ES_tradnl"/>
          <w:rPrChange w:id="527" w:author="eva carrasco mestreit" w:date="2023-02-10T08:34:00Z">
            <w:rPr/>
          </w:rPrChange>
        </w:rPr>
        <w:instrText xml:space="preserve"> HYPERLINK "https://library.wmo.int/index.php?lvl=notice_display&amp;id=21806" \l ".YgT0_9_MIuU" </w:instrText>
      </w:r>
      <w:r w:rsidRPr="000C7214">
        <w:rPr>
          <w:lang w:val="es-ES_tradnl"/>
          <w:rPrChange w:id="528" w:author="eva carrasco mestreit" w:date="2023-02-10T08:34:00Z">
            <w:rPr>
              <w:rFonts w:eastAsiaTheme="minorHAnsi" w:cstheme="majorBidi"/>
              <w:i/>
              <w:iCs/>
              <w:color w:val="0000FF"/>
              <w:szCs w:val="22"/>
              <w:lang w:val="es-AR" w:eastAsia="zh-TW"/>
            </w:rPr>
          </w:rPrChange>
        </w:rPr>
        <w:fldChar w:fldCharType="separate"/>
      </w:r>
      <w:r w:rsidRPr="000C7214">
        <w:rPr>
          <w:rFonts w:eastAsiaTheme="minorHAnsi" w:cstheme="majorBidi"/>
          <w:i/>
          <w:iCs/>
          <w:color w:val="0000FF"/>
          <w:szCs w:val="22"/>
          <w:lang w:val="es-ES_tradnl" w:eastAsia="zh-TW"/>
          <w:rPrChange w:id="529" w:author="eva carrasco mestreit" w:date="2023-02-10T08:34:00Z">
            <w:rPr>
              <w:rFonts w:eastAsiaTheme="minorHAnsi" w:cstheme="majorBidi"/>
              <w:i/>
              <w:iCs/>
              <w:color w:val="0000FF"/>
              <w:szCs w:val="22"/>
              <w:lang w:val="es-AR" w:eastAsia="zh-TW"/>
            </w:rPr>
          </w:rPrChange>
        </w:rPr>
        <w:t>Reglamento Técnico</w:t>
      </w:r>
      <w:r w:rsidRPr="000C7214">
        <w:rPr>
          <w:rFonts w:eastAsiaTheme="minorHAnsi" w:cstheme="majorBidi"/>
          <w:i/>
          <w:iCs/>
          <w:color w:val="0000FF"/>
          <w:szCs w:val="22"/>
          <w:lang w:val="es-ES_tradnl" w:eastAsia="zh-TW"/>
          <w:rPrChange w:id="530" w:author="eva carrasco mestreit" w:date="2023-02-10T08:34:00Z">
            <w:rPr>
              <w:rFonts w:eastAsiaTheme="minorHAnsi" w:cstheme="majorBidi"/>
              <w:i/>
              <w:iCs/>
              <w:color w:val="0000FF"/>
              <w:szCs w:val="22"/>
              <w:lang w:val="es-AR" w:eastAsia="zh-TW"/>
            </w:rPr>
          </w:rPrChange>
        </w:rPr>
        <w:fldChar w:fldCharType="end"/>
      </w:r>
      <w:r w:rsidRPr="000C7214">
        <w:rPr>
          <w:rFonts w:eastAsiaTheme="minorHAnsi" w:cstheme="majorBidi"/>
          <w:i/>
          <w:iCs/>
          <w:color w:val="000000" w:themeColor="text1"/>
          <w:szCs w:val="22"/>
          <w:lang w:val="es-ES_tradnl" w:eastAsia="zh-TW"/>
          <w:rPrChange w:id="531" w:author="eva carrasco mestreit" w:date="2023-02-10T08:34:00Z">
            <w:rPr>
              <w:rFonts w:eastAsiaTheme="minorHAnsi" w:cstheme="majorBidi"/>
              <w:i/>
              <w:iCs/>
              <w:color w:val="000000" w:themeColor="text1"/>
              <w:szCs w:val="22"/>
              <w:lang w:val="es-ES" w:eastAsia="zh-TW"/>
            </w:rPr>
          </w:rPrChange>
        </w:rPr>
        <w:t xml:space="preserve"> </w:t>
      </w:r>
      <w:r w:rsidRPr="000C7214">
        <w:rPr>
          <w:rFonts w:eastAsiaTheme="minorHAnsi" w:cstheme="majorBidi"/>
          <w:color w:val="000000" w:themeColor="text1"/>
          <w:szCs w:val="22"/>
          <w:lang w:val="es-ES_tradnl" w:eastAsia="zh-TW"/>
          <w:rPrChange w:id="532" w:author="eva carrasco mestreit" w:date="2023-02-10T08:34:00Z">
            <w:rPr>
              <w:rFonts w:eastAsiaTheme="minorHAnsi" w:cstheme="majorBidi"/>
              <w:color w:val="000000" w:themeColor="text1"/>
              <w:szCs w:val="22"/>
              <w:lang w:val="es-ES" w:eastAsia="zh-TW"/>
            </w:rPr>
          </w:rPrChange>
        </w:rPr>
        <w:t>(OMM</w:t>
      </w:r>
      <w:r w:rsidRPr="000C7214">
        <w:rPr>
          <w:rFonts w:eastAsiaTheme="minorHAnsi" w:cstheme="majorBidi"/>
          <w:color w:val="000000" w:themeColor="text1"/>
          <w:szCs w:val="22"/>
          <w:lang w:val="es-ES_tradnl" w:eastAsia="zh-TW"/>
          <w:rPrChange w:id="533" w:author="eva carrasco mestreit" w:date="2023-02-10T08:34:00Z">
            <w:rPr>
              <w:rFonts w:eastAsiaTheme="minorHAnsi" w:cstheme="majorBidi"/>
              <w:color w:val="000000" w:themeColor="text1"/>
              <w:szCs w:val="22"/>
              <w:lang w:val="es-ES" w:eastAsia="zh-TW"/>
            </w:rPr>
          </w:rPrChange>
        </w:rPr>
        <w:noBreakHyphen/>
        <w:t>Nº 49), Volumen II — Servicio meteorológico para la navegación aérea internacional.</w:t>
      </w:r>
    </w:p>
    <w:p w14:paraId="380BDCE5"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34"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35" w:author="eva carrasco mestreit" w:date="2023-02-10T08:34:00Z">
            <w:rPr>
              <w:rFonts w:eastAsiaTheme="minorHAnsi" w:cstheme="majorBidi"/>
              <w:b/>
              <w:bCs/>
              <w:color w:val="000000" w:themeColor="text1"/>
              <w:lang w:val="es-ES" w:eastAsia="zh-TW"/>
            </w:rPr>
          </w:rPrChange>
        </w:rPr>
        <w:lastRenderedPageBreak/>
        <w:t>4.2</w:t>
      </w:r>
      <w:r w:rsidRPr="000C7214">
        <w:rPr>
          <w:rFonts w:eastAsiaTheme="minorHAnsi" w:cstheme="majorBidi"/>
          <w:b/>
          <w:color w:val="000000" w:themeColor="text1"/>
          <w:lang w:val="es-ES_tradnl" w:eastAsia="zh-TW"/>
          <w:rPrChange w:id="536"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37" w:author="eva carrasco mestreit" w:date="2023-02-10T08:34:00Z">
            <w:rPr>
              <w:rFonts w:eastAsiaTheme="minorHAnsi" w:cstheme="majorBidi"/>
              <w:b/>
              <w:bCs/>
              <w:color w:val="000000" w:themeColor="text1"/>
              <w:lang w:val="es-ES" w:eastAsia="zh-TW"/>
            </w:rPr>
          </w:rPrChange>
        </w:rPr>
        <w:t>Aprobación del proyecto de recomendación</w:t>
      </w:r>
    </w:p>
    <w:p w14:paraId="3A25FFF4" w14:textId="77777777" w:rsidR="00CD5C80" w:rsidRPr="000C7214" w:rsidRDefault="00CD5C80" w:rsidP="00CD5C80">
      <w:pPr>
        <w:spacing w:after="240" w:line="240" w:lineRule="exact"/>
        <w:jc w:val="left"/>
        <w:rPr>
          <w:rFonts w:eastAsiaTheme="minorHAnsi" w:cstheme="majorBidi"/>
          <w:color w:val="000000"/>
          <w:lang w:val="es-ES_tradnl" w:eastAsia="zh-TW"/>
          <w:rPrChange w:id="538" w:author="eva carrasco mestreit" w:date="2023-02-10T08:34:00Z">
            <w:rPr>
              <w:rFonts w:eastAsiaTheme="minorHAnsi" w:cstheme="majorBidi"/>
              <w:color w:val="000000"/>
              <w:lang w:val="es-ES" w:eastAsia="zh-TW"/>
            </w:rPr>
          </w:rPrChange>
        </w:rPr>
      </w:pPr>
      <w:r w:rsidRPr="000C7214">
        <w:rPr>
          <w:rFonts w:eastAsiaTheme="minorHAnsi" w:cstheme="majorBidi"/>
          <w:color w:val="000000" w:themeColor="text1"/>
          <w:szCs w:val="22"/>
          <w:lang w:val="es-ES_tradnl" w:eastAsia="zh-TW"/>
          <w:rPrChange w:id="539" w:author="eva carrasco mestreit" w:date="2023-02-10T08:34:00Z">
            <w:rPr>
              <w:rFonts w:eastAsiaTheme="minorHAnsi" w:cstheme="majorBidi"/>
              <w:color w:val="000000" w:themeColor="text1"/>
              <w:szCs w:val="22"/>
              <w:lang w:val="es-ES" w:eastAsia="zh-TW"/>
            </w:rPr>
          </w:rPrChange>
        </w:rPr>
        <w:t xml:space="preserve">Para la aprobación directa de enmiendas entre reuniones de la INFCOM, el proyecto de recomendación elaborado por el órgano competente, en el que se indicará la fecha de aplicación de las enmiendas, se remitirá al presidente del comité permanente pertinente y al presidente y los covicepresidentes de la INFCOM, para su aprobación. El presidente de la INFCOM mantendrá consultas con el presidente de la SERCOM en caso de que esta última se vea afectada por la modificación. En el caso de las recomendaciones formuladas en respuesta a cambios al </w:t>
      </w:r>
      <w:r w:rsidRPr="000C7214">
        <w:rPr>
          <w:lang w:val="es-ES_tradnl"/>
          <w:rPrChange w:id="540" w:author="eva carrasco mestreit" w:date="2023-02-10T08:34:00Z">
            <w:rPr/>
          </w:rPrChange>
        </w:rPr>
        <w:fldChar w:fldCharType="begin"/>
      </w:r>
      <w:r w:rsidRPr="000C7214">
        <w:rPr>
          <w:lang w:val="es-ES_tradnl"/>
          <w:rPrChange w:id="541" w:author="eva carrasco mestreit" w:date="2023-02-10T08:34:00Z">
            <w:rPr/>
          </w:rPrChange>
        </w:rPr>
        <w:instrText xml:space="preserve"> HYPERLINK "https://library.wmo.int/index.php?lvl=notice_display&amp;id=21806" \l ".YgT0_9_MIuU" </w:instrText>
      </w:r>
      <w:r w:rsidRPr="000C7214">
        <w:rPr>
          <w:lang w:val="es-ES_tradnl"/>
          <w:rPrChange w:id="542" w:author="eva carrasco mestreit" w:date="2023-02-10T08:34:00Z">
            <w:rPr>
              <w:rFonts w:eastAsiaTheme="minorHAnsi" w:cstheme="majorBidi"/>
              <w:i/>
              <w:iCs/>
              <w:color w:val="0000FF"/>
              <w:szCs w:val="22"/>
              <w:lang w:val="es-AR" w:eastAsia="zh-TW"/>
            </w:rPr>
          </w:rPrChange>
        </w:rPr>
        <w:fldChar w:fldCharType="separate"/>
      </w:r>
      <w:r w:rsidRPr="000C7214">
        <w:rPr>
          <w:rFonts w:eastAsiaTheme="minorHAnsi" w:cstheme="majorBidi"/>
          <w:i/>
          <w:iCs/>
          <w:color w:val="0000FF"/>
          <w:szCs w:val="22"/>
          <w:lang w:val="es-ES_tradnl" w:eastAsia="zh-TW"/>
          <w:rPrChange w:id="543" w:author="eva carrasco mestreit" w:date="2023-02-10T08:34:00Z">
            <w:rPr>
              <w:rFonts w:eastAsiaTheme="minorHAnsi" w:cstheme="majorBidi"/>
              <w:i/>
              <w:iCs/>
              <w:color w:val="0000FF"/>
              <w:szCs w:val="22"/>
              <w:lang w:val="es-AR" w:eastAsia="zh-TW"/>
            </w:rPr>
          </w:rPrChange>
        </w:rPr>
        <w:t>Reglamento Técnico</w:t>
      </w:r>
      <w:r w:rsidRPr="000C7214">
        <w:rPr>
          <w:rFonts w:eastAsiaTheme="minorHAnsi" w:cstheme="majorBidi"/>
          <w:i/>
          <w:iCs/>
          <w:color w:val="0000FF"/>
          <w:szCs w:val="22"/>
          <w:lang w:val="es-ES_tradnl" w:eastAsia="zh-TW"/>
          <w:rPrChange w:id="544" w:author="eva carrasco mestreit" w:date="2023-02-10T08:34:00Z">
            <w:rPr>
              <w:rFonts w:eastAsiaTheme="minorHAnsi" w:cstheme="majorBidi"/>
              <w:i/>
              <w:iCs/>
              <w:color w:val="0000FF"/>
              <w:szCs w:val="22"/>
              <w:lang w:val="es-AR" w:eastAsia="zh-TW"/>
            </w:rPr>
          </w:rPrChange>
        </w:rPr>
        <w:fldChar w:fldCharType="end"/>
      </w:r>
      <w:r w:rsidRPr="000C7214">
        <w:rPr>
          <w:rFonts w:eastAsiaTheme="minorHAnsi" w:cstheme="majorBidi"/>
          <w:i/>
          <w:iCs/>
          <w:color w:val="000000" w:themeColor="text1"/>
          <w:szCs w:val="22"/>
          <w:lang w:val="es-ES_tradnl" w:eastAsia="zh-TW"/>
          <w:rPrChange w:id="545" w:author="eva carrasco mestreit" w:date="2023-02-10T08:34:00Z">
            <w:rPr>
              <w:rFonts w:eastAsiaTheme="minorHAnsi" w:cstheme="majorBidi"/>
              <w:i/>
              <w:iCs/>
              <w:color w:val="000000" w:themeColor="text1"/>
              <w:szCs w:val="22"/>
              <w:lang w:val="es-ES" w:eastAsia="zh-TW"/>
            </w:rPr>
          </w:rPrChange>
        </w:rPr>
        <w:t xml:space="preserve"> </w:t>
      </w:r>
      <w:r w:rsidRPr="000C7214">
        <w:rPr>
          <w:rFonts w:eastAsiaTheme="minorHAnsi" w:cstheme="majorBidi"/>
          <w:color w:val="000000" w:themeColor="text1"/>
          <w:szCs w:val="22"/>
          <w:lang w:val="es-ES_tradnl" w:eastAsia="zh-TW"/>
          <w:rPrChange w:id="546" w:author="eva carrasco mestreit" w:date="2023-02-10T08:34:00Z">
            <w:rPr>
              <w:rFonts w:eastAsiaTheme="minorHAnsi" w:cstheme="majorBidi"/>
              <w:color w:val="000000" w:themeColor="text1"/>
              <w:szCs w:val="22"/>
              <w:lang w:val="es-ES" w:eastAsia="zh-TW"/>
            </w:rPr>
          </w:rPrChange>
        </w:rPr>
        <w:t>(OMM-Nº 49), Volumen II – Servicio meteorológico para la navegación aérea internacional, el presidente de la INFCOM mantendrá consultas con el presidente de la SERCOM.</w:t>
      </w:r>
    </w:p>
    <w:p w14:paraId="5ED9076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4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48" w:author="eva carrasco mestreit" w:date="2023-02-10T08:34:00Z">
            <w:rPr>
              <w:rFonts w:eastAsiaTheme="minorHAnsi" w:cstheme="majorBidi"/>
              <w:b/>
              <w:bCs/>
              <w:color w:val="000000" w:themeColor="text1"/>
              <w:lang w:val="es-ES" w:eastAsia="zh-TW"/>
            </w:rPr>
          </w:rPrChange>
        </w:rPr>
        <w:t>4.3</w:t>
      </w:r>
      <w:r w:rsidRPr="000C7214">
        <w:rPr>
          <w:rFonts w:eastAsiaTheme="minorHAnsi" w:cstheme="majorBidi"/>
          <w:b/>
          <w:color w:val="000000" w:themeColor="text1"/>
          <w:lang w:val="es-ES_tradnl" w:eastAsia="zh-TW"/>
          <w:rPrChange w:id="549"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50" w:author="eva carrasco mestreit" w:date="2023-02-10T08:34:00Z">
            <w:rPr>
              <w:rFonts w:eastAsiaTheme="minorHAnsi" w:cstheme="majorBidi"/>
              <w:b/>
              <w:bCs/>
              <w:color w:val="000000" w:themeColor="text1"/>
              <w:lang w:val="es-ES" w:eastAsia="zh-TW"/>
            </w:rPr>
          </w:rPrChange>
        </w:rPr>
        <w:t>Distribución entre los Miembros</w:t>
      </w:r>
    </w:p>
    <w:p w14:paraId="46FE23D5"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55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552" w:author="eva carrasco mestreit" w:date="2023-02-10T08:34:00Z">
            <w:rPr>
              <w:rFonts w:eastAsiaTheme="minorHAnsi" w:cstheme="majorBidi"/>
              <w:color w:val="000000" w:themeColor="text1"/>
              <w:szCs w:val="22"/>
              <w:lang w:val="es-ES" w:eastAsia="zh-TW"/>
            </w:rPr>
          </w:rPrChange>
        </w:rPr>
        <w:t>Una vez recibida la aprobación del presidente de la INFCOM, la Secretaría enviará a todos los Miembros la recomendación, en la que se indicará la fecha de aplicación de las enmiendas, en los idiomas en que se publique el manual en cuestión. Los Miembros dispondrán entonces de un plazo de dos meses para formular comentarios al respecto. Si la recomendación se envía a los Miembros por correo electrónico, se efectuará un anuncio público del proceso de enmienda en el que se indicarán las fechas pertinentes —por ejemplo, por conducto del Boletín Operativo de la OMM que se publica en el sitio web de la Organización— para velar por que todos los Miembros pertinentes estén informados.</w:t>
      </w:r>
    </w:p>
    <w:p w14:paraId="1EB1704F"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53"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54" w:author="eva carrasco mestreit" w:date="2023-02-10T08:34:00Z">
            <w:rPr>
              <w:rFonts w:eastAsiaTheme="minorHAnsi" w:cstheme="majorBidi"/>
              <w:b/>
              <w:bCs/>
              <w:color w:val="000000" w:themeColor="text1"/>
              <w:lang w:val="es-ES" w:eastAsia="zh-TW"/>
            </w:rPr>
          </w:rPrChange>
        </w:rPr>
        <w:t>4.4</w:t>
      </w:r>
      <w:r w:rsidRPr="000C7214">
        <w:rPr>
          <w:rFonts w:eastAsiaTheme="minorHAnsi" w:cstheme="majorBidi"/>
          <w:b/>
          <w:color w:val="000000" w:themeColor="text1"/>
          <w:lang w:val="es-ES_tradnl" w:eastAsia="zh-TW"/>
          <w:rPrChange w:id="555"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56" w:author="eva carrasco mestreit" w:date="2023-02-10T08:34:00Z">
            <w:rPr>
              <w:rFonts w:eastAsiaTheme="minorHAnsi" w:cstheme="majorBidi"/>
              <w:b/>
              <w:bCs/>
              <w:color w:val="000000" w:themeColor="text1"/>
              <w:lang w:val="es-ES" w:eastAsia="zh-TW"/>
            </w:rPr>
          </w:rPrChange>
        </w:rPr>
        <w:t>Acuerdo</w:t>
      </w:r>
    </w:p>
    <w:p w14:paraId="182E3695"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55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558" w:author="eva carrasco mestreit" w:date="2023-02-10T08:34:00Z">
            <w:rPr>
              <w:rFonts w:eastAsiaTheme="minorHAnsi" w:cstheme="majorBidi"/>
              <w:color w:val="000000" w:themeColor="text1"/>
              <w:szCs w:val="22"/>
              <w:lang w:val="es-ES" w:eastAsia="zh-TW"/>
            </w:rPr>
          </w:rPrChange>
        </w:rPr>
        <w:t>Se considerará que los Miembros que no hayan respondido al envío de las enmiendas en un plazo de dos meses están de acuerdo con las mismas.</w:t>
      </w:r>
    </w:p>
    <w:p w14:paraId="3FF0A83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59"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60" w:author="eva carrasco mestreit" w:date="2023-02-10T08:34:00Z">
            <w:rPr>
              <w:rFonts w:eastAsiaTheme="minorHAnsi" w:cstheme="majorBidi"/>
              <w:b/>
              <w:bCs/>
              <w:color w:val="000000" w:themeColor="text1"/>
              <w:lang w:val="es-ES" w:eastAsia="zh-TW"/>
            </w:rPr>
          </w:rPrChange>
        </w:rPr>
        <w:t>4.5</w:t>
      </w:r>
      <w:r w:rsidRPr="000C7214">
        <w:rPr>
          <w:rFonts w:eastAsiaTheme="minorHAnsi" w:cstheme="majorBidi"/>
          <w:b/>
          <w:color w:val="000000" w:themeColor="text1"/>
          <w:lang w:val="es-ES_tradnl" w:eastAsia="zh-TW"/>
          <w:rPrChange w:id="561"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62" w:author="eva carrasco mestreit" w:date="2023-02-10T08:34:00Z">
            <w:rPr>
              <w:rFonts w:eastAsiaTheme="minorHAnsi" w:cstheme="majorBidi"/>
              <w:b/>
              <w:bCs/>
              <w:color w:val="000000" w:themeColor="text1"/>
              <w:lang w:val="es-ES" w:eastAsia="zh-TW"/>
            </w:rPr>
          </w:rPrChange>
        </w:rPr>
        <w:t>Coordinación</w:t>
      </w:r>
    </w:p>
    <w:p w14:paraId="0E729875"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56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564" w:author="eva carrasco mestreit" w:date="2023-02-10T08:34:00Z">
            <w:rPr>
              <w:rFonts w:eastAsiaTheme="minorHAnsi" w:cstheme="majorBidi"/>
              <w:color w:val="000000" w:themeColor="text1"/>
              <w:szCs w:val="22"/>
              <w:lang w:val="es-ES" w:eastAsia="zh-TW"/>
            </w:rPr>
          </w:rPrChange>
        </w:rPr>
        <w:t>Se invitará a los Miembros a que designen a un coordinador encargado de analizar, juntamente con el órgano competente, los eventuales comentarios o divergencias de opinión. Si el órgano competente y el coordinador no pueden llegar a un acuerdo sobre alguna enmienda presentada por un Miembro, la enmienda será reconsiderada por el órgano competente. Si un Miembro no conviene en que la repercusión financiera u operativa de la enmienda sea menor, la enmienda reformulada se aprobará mediante el procedimiento complejo (aprobación de enmiendas durante reuniones de la INFCOM) descrito en la sección 5.</w:t>
      </w:r>
    </w:p>
    <w:p w14:paraId="5D4F7CBF"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65"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66" w:author="eva carrasco mestreit" w:date="2023-02-10T08:34:00Z">
            <w:rPr>
              <w:rFonts w:eastAsiaTheme="minorHAnsi" w:cstheme="majorBidi"/>
              <w:b/>
              <w:bCs/>
              <w:color w:val="000000" w:themeColor="text1"/>
              <w:lang w:val="es-ES" w:eastAsia="zh-TW"/>
            </w:rPr>
          </w:rPrChange>
        </w:rPr>
        <w:t>4.6</w:t>
      </w:r>
      <w:r w:rsidRPr="000C7214">
        <w:rPr>
          <w:rFonts w:eastAsiaTheme="minorHAnsi" w:cstheme="majorBidi"/>
          <w:b/>
          <w:color w:val="000000" w:themeColor="text1"/>
          <w:lang w:val="es-ES_tradnl" w:eastAsia="zh-TW"/>
          <w:rPrChange w:id="567"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568" w:author="eva carrasco mestreit" w:date="2023-02-10T08:34:00Z">
            <w:rPr>
              <w:rFonts w:eastAsiaTheme="minorHAnsi" w:cstheme="majorBidi"/>
              <w:b/>
              <w:bCs/>
              <w:color w:val="000000" w:themeColor="text1"/>
              <w:lang w:val="es-ES" w:eastAsia="zh-TW"/>
            </w:rPr>
          </w:rPrChange>
        </w:rPr>
        <w:t>Notificación</w:t>
      </w:r>
    </w:p>
    <w:p w14:paraId="4D7186B9"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569"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570" w:author="eva carrasco mestreit" w:date="2023-02-10T08:34:00Z">
            <w:rPr>
              <w:rFonts w:eastAsiaTheme="minorHAnsi" w:cstheme="majorBidi"/>
              <w:color w:val="000000" w:themeColor="text1"/>
              <w:szCs w:val="22"/>
              <w:lang w:val="es-ES" w:eastAsia="zh-TW"/>
            </w:rPr>
          </w:rPrChange>
        </w:rPr>
        <w:t>Una vez que los Miembros hayan acordado una enmienda, y tras mantener consultas con el presidente del comité permanente competente y con el presidente y los covicepresidentes de la INFCOM (quienes, a su vez, deberán mantener consultas con el presidente de la SERCOM en caso de que esta última se vea afectada por la modificación), la Secretaría notificará al mismo tiempo a los Miembros y a los miembros del Consejo Ejecutivo las enmiendas aprobadas y su fecha de aplicación (véase la figura 3).</w:t>
      </w:r>
    </w:p>
    <w:p w14:paraId="174A5129" w14:textId="77777777" w:rsidR="00CD5C80" w:rsidRPr="000C7214" w:rsidRDefault="00CD5C80" w:rsidP="004E2217">
      <w:pPr>
        <w:pStyle w:val="TPSElement"/>
        <w:rPr>
          <w:rPrChange w:id="571" w:author="eva carrasco mestreit" w:date="2023-02-10T08:34:00Z">
            <w:rPr>
              <w:b w:val="0"/>
            </w:rPr>
          </w:rPrChange>
        </w:rPr>
      </w:pPr>
      <w:r w:rsidRPr="004E2217">
        <w:rPr>
          <w:rPrChange w:id="572" w:author="eva carrasco mestreit" w:date="2023-02-10T08:34:00Z">
            <w:rPr>
              <w:b w:val="0"/>
            </w:rPr>
          </w:rPrChange>
        </w:rPr>
        <w:fldChar w:fldCharType="begin"/>
      </w:r>
      <w:r w:rsidRPr="004E2217">
        <w:rPr>
          <w:rPrChange w:id="573" w:author="eva carrasco mestreit" w:date="2023-02-10T08:34:00Z">
            <w:rPr>
              <w:b w:val="0"/>
            </w:rPr>
          </w:rPrChange>
        </w:rPr>
        <w:instrText xml:space="preserve"> MACROBUTTON TPS_Element ELEMENT: Picture inline NO space</w:instrText>
      </w:r>
      <w:r w:rsidRPr="004E2217">
        <w:rPr>
          <w:vanish/>
          <w:rPrChange w:id="574" w:author="eva carrasco mestreit" w:date="2023-02-10T08:34:00Z">
            <w:rPr>
              <w:b w:val="0"/>
              <w:vanish/>
            </w:rPr>
          </w:rPrChange>
        </w:rPr>
        <w:fldChar w:fldCharType="begin"/>
      </w:r>
      <w:r w:rsidRPr="004E2217">
        <w:rPr>
          <w:vanish/>
          <w:rPrChange w:id="575" w:author="eva carrasco mestreit" w:date="2023-02-10T08:34:00Z">
            <w:rPr>
              <w:b w:val="0"/>
              <w:vanish/>
            </w:rPr>
          </w:rPrChange>
        </w:rPr>
        <w:instrText xml:space="preserve"> Name="Picture inline NO space" ID="B73926B1-BB45-F640-869D-2033562BEE53" Variant="" </w:instrText>
      </w:r>
      <w:r w:rsidRPr="004E2217">
        <w:rPr>
          <w:rPrChange w:id="576" w:author="eva carrasco mestreit" w:date="2023-02-10T08:34:00Z">
            <w:rPr>
              <w:b w:val="0"/>
            </w:rPr>
          </w:rPrChange>
        </w:rPr>
        <w:fldChar w:fldCharType="end"/>
      </w:r>
      <w:r w:rsidRPr="004E2217">
        <w:rPr>
          <w:rPrChange w:id="577" w:author="eva carrasco mestreit" w:date="2023-02-10T08:34:00Z">
            <w:rPr>
              <w:b w:val="0"/>
            </w:rPr>
          </w:rPrChange>
        </w:rPr>
        <w:fldChar w:fldCharType="end"/>
      </w:r>
    </w:p>
    <w:p w14:paraId="19183F3B" w14:textId="4CFD0B91" w:rsidR="00CD5C80" w:rsidRPr="00E04091" w:rsidRDefault="00CD5C80" w:rsidP="00E04091">
      <w:pPr>
        <w:pStyle w:val="TPSElementData"/>
      </w:pPr>
      <w:r w:rsidRPr="00E04091">
        <w:fldChar w:fldCharType="begin"/>
      </w:r>
      <w:ins w:id="578" w:author="Fabian Rubiolo" w:date="2023-02-15T08:14:00Z">
        <w:r w:rsidR="004E2217" w:rsidRPr="00E04091">
          <w:instrText xml:space="preserve"> MACROBUTTON TPS_ElementImage </w:instrText>
        </w:r>
      </w:ins>
      <w:del w:id="579" w:author="Fabian Rubiolo" w:date="2023-02-15T08:14:00Z">
        <w:r w:rsidRPr="00E04091" w:rsidDel="004E2217">
          <w:delInstrText xml:space="preserve"> MACROBUTTON TPS_ElementImage Element Image: General_provisions_3_2022_es.eps</w:delInstrText>
        </w:r>
        <w:r w:rsidRPr="004E2217" w:rsidDel="004E2217">
          <w:rPr>
            <w:rPrChange w:id="580" w:author="Fabian Rubiolo" w:date="2023-02-15T08:14:00Z">
              <w:rPr>
                <w:vanish/>
              </w:rPr>
            </w:rPrChange>
          </w:rPr>
          <w:fldChar w:fldCharType="begin"/>
        </w:r>
        <w:r w:rsidRPr="004E2217" w:rsidDel="004E2217">
          <w:rPr>
            <w:rPrChange w:id="581" w:author="Fabian Rubiolo" w:date="2023-02-15T08:14:00Z">
              <w:rPr>
                <w:vanish/>
              </w:rPr>
            </w:rPrChange>
          </w:rPr>
          <w:delInstrText xml:space="preserve"> Comment="" FileName="C:\\Users\\FRubiolo\\OneDrive - WMO\\Language Jobs\\02. In progress\\Spanish\\General provisions\\General_provisions_3_2022_es.eps" </w:delInstrText>
        </w:r>
        <w:r w:rsidRPr="00E04091" w:rsidDel="004E2217">
          <w:fldChar w:fldCharType="end"/>
        </w:r>
      </w:del>
      <w:ins w:id="582" w:author="Fabian Rubiolo" w:date="2023-02-15T08:14:00Z">
        <w:r w:rsidR="004E2217" w:rsidRPr="00E04091">
          <w:instrText>Element Image: General_provisions_3_2022_es.eps</w:instrText>
        </w:r>
        <w:r w:rsidR="004E2217" w:rsidRPr="004E2217">
          <w:rPr>
            <w:vanish/>
            <w:rPrChange w:id="583" w:author="Fabian Rubiolo" w:date="2023-02-15T08:14:00Z">
              <w:rPr/>
            </w:rPrChange>
          </w:rPr>
          <w:fldChar w:fldCharType="begin"/>
        </w:r>
        <w:r w:rsidR="004E2217" w:rsidRPr="004E2217">
          <w:rPr>
            <w:vanish/>
            <w:rPrChange w:id="584" w:author="Fabian Rubiolo" w:date="2023-02-15T08:14:00Z">
              <w:rPr/>
            </w:rPrChange>
          </w:rPr>
          <w:instrText xml:space="preserve"> Comment="" FileName="C:\\Users\\FRubiolo\\OneDrive - WMO\\Language Jobs\\02. In progress\\Spanish\\General provisions\\General_provisions_3_2022_es.eps" </w:instrText>
        </w:r>
        <w:r w:rsidR="004E2217" w:rsidRPr="00E04091">
          <w:fldChar w:fldCharType="end"/>
        </w:r>
      </w:ins>
      <w:r w:rsidRPr="00E04091">
        <w:fldChar w:fldCharType="end"/>
      </w:r>
    </w:p>
    <w:p w14:paraId="523E69CA" w14:textId="77777777" w:rsidR="00CD5C80" w:rsidRPr="000C7214" w:rsidRDefault="00CD5C80" w:rsidP="004E2217">
      <w:pPr>
        <w:pStyle w:val="TPSElementEnd"/>
        <w:rPr>
          <w:rPrChange w:id="585" w:author="eva carrasco mestreit" w:date="2023-02-10T08:34:00Z">
            <w:rPr>
              <w:b w:val="0"/>
            </w:rPr>
          </w:rPrChange>
        </w:rPr>
      </w:pPr>
      <w:r w:rsidRPr="004E2217">
        <w:rPr>
          <w:rPrChange w:id="586" w:author="eva carrasco mestreit" w:date="2023-02-10T08:34:00Z">
            <w:rPr>
              <w:b w:val="0"/>
            </w:rPr>
          </w:rPrChange>
        </w:rPr>
        <w:fldChar w:fldCharType="begin"/>
      </w:r>
      <w:r w:rsidRPr="004E2217">
        <w:rPr>
          <w:rPrChange w:id="587" w:author="eva carrasco mestreit" w:date="2023-02-10T08:34:00Z">
            <w:rPr>
              <w:b w:val="0"/>
            </w:rPr>
          </w:rPrChange>
        </w:rPr>
        <w:instrText xml:space="preserve"> MACROBUTTON TPS_ElementEnd END ELEMENT</w:instrText>
      </w:r>
      <w:r w:rsidRPr="004E2217">
        <w:rPr>
          <w:rPrChange w:id="588" w:author="eva carrasco mestreit" w:date="2023-02-10T08:34:00Z">
            <w:rPr>
              <w:b w:val="0"/>
            </w:rPr>
          </w:rPrChange>
        </w:rPr>
        <w:fldChar w:fldCharType="end"/>
      </w:r>
    </w:p>
    <w:p w14:paraId="3F6D3C6E"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Change w:id="589"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bCs/>
          <w:color w:val="7F7F7F" w:themeColor="text1" w:themeTint="80"/>
          <w:lang w:val="es-ES_tradnl" w:eastAsia="zh-TW"/>
          <w:rPrChange w:id="590" w:author="eva carrasco mestreit" w:date="2023-02-10T08:34:00Z">
            <w:rPr>
              <w:rFonts w:eastAsiaTheme="minorHAnsi" w:cstheme="majorBidi"/>
              <w:b/>
              <w:bCs/>
              <w:color w:val="7F7F7F" w:themeColor="text1" w:themeTint="80"/>
              <w:lang w:val="es-ES" w:eastAsia="zh-TW"/>
            </w:rPr>
          </w:rPrChange>
        </w:rPr>
        <w:lastRenderedPageBreak/>
        <w:t>Figura 3.</w:t>
      </w:r>
      <w:r w:rsidRPr="000C7214">
        <w:rPr>
          <w:rFonts w:eastAsiaTheme="minorHAnsi" w:cstheme="majorBidi"/>
          <w:b/>
          <w:color w:val="7F7F7F" w:themeColor="text1" w:themeTint="80"/>
          <w:lang w:val="es-ES_tradnl" w:eastAsia="zh-TW"/>
          <w:rPrChange w:id="591" w:author="eva carrasco mestreit" w:date="2023-02-10T08:34:00Z">
            <w:rPr>
              <w:rFonts w:eastAsiaTheme="minorHAnsi" w:cstheme="majorBidi"/>
              <w:b/>
              <w:color w:val="7F7F7F" w:themeColor="text1" w:themeTint="80"/>
              <w:lang w:val="es-ES" w:eastAsia="zh-TW"/>
            </w:rPr>
          </w:rPrChange>
        </w:rPr>
        <w:t xml:space="preserve"> </w:t>
      </w:r>
      <w:r w:rsidRPr="000C7214">
        <w:rPr>
          <w:rFonts w:eastAsiaTheme="minorHAnsi" w:cstheme="majorBidi"/>
          <w:b/>
          <w:bCs/>
          <w:color w:val="7F7F7F" w:themeColor="text1" w:themeTint="80"/>
          <w:lang w:val="es-ES_tradnl" w:eastAsia="zh-TW"/>
          <w:rPrChange w:id="592" w:author="eva carrasco mestreit" w:date="2023-02-10T08:34:00Z">
            <w:rPr>
              <w:rFonts w:eastAsiaTheme="minorHAnsi" w:cstheme="majorBidi"/>
              <w:b/>
              <w:bCs/>
              <w:color w:val="7F7F7F" w:themeColor="text1" w:themeTint="80"/>
              <w:lang w:val="es-ES" w:eastAsia="zh-TW"/>
            </w:rPr>
          </w:rPrChange>
        </w:rPr>
        <w:t>Aprobación de enmiendas entre reuniones de la INFCOM</w:t>
      </w:r>
    </w:p>
    <w:p w14:paraId="5CB41DD4" w14:textId="77777777" w:rsidR="00CD5C80" w:rsidRPr="000C7214" w:rsidRDefault="00CD5C80" w:rsidP="00CD5C80">
      <w:pPr>
        <w:keepNext/>
        <w:spacing w:after="240" w:line="240" w:lineRule="exact"/>
        <w:ind w:left="1123" w:hanging="1123"/>
        <w:jc w:val="left"/>
        <w:outlineLvl w:val="3"/>
        <w:rPr>
          <w:rFonts w:eastAsiaTheme="minorHAnsi" w:cstheme="majorBidi"/>
          <w:b/>
          <w:caps/>
          <w:color w:val="000000" w:themeColor="text1"/>
          <w:lang w:val="es-ES_tradnl" w:eastAsia="zh-TW"/>
          <w:rPrChange w:id="593"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594" w:author="eva carrasco mestreit" w:date="2023-02-10T08:34:00Z">
            <w:rPr>
              <w:rFonts w:eastAsiaTheme="minorHAnsi" w:cstheme="majorBidi"/>
              <w:b/>
              <w:bCs/>
              <w:caps/>
              <w:color w:val="000000" w:themeColor="text1"/>
              <w:lang w:val="es-ES" w:eastAsia="zh-TW"/>
            </w:rPr>
          </w:rPrChange>
        </w:rPr>
        <w:t>5.</w:t>
      </w:r>
      <w:r w:rsidRPr="000C7214">
        <w:rPr>
          <w:rFonts w:eastAsiaTheme="minorHAnsi" w:cstheme="majorBidi"/>
          <w:b/>
          <w:caps/>
          <w:color w:val="000000" w:themeColor="text1"/>
          <w:lang w:val="es-ES_tradnl" w:eastAsia="zh-TW"/>
          <w:rPrChange w:id="595"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596" w:author="eva carrasco mestreit" w:date="2023-02-10T08:34:00Z">
            <w:rPr>
              <w:rFonts w:eastAsiaTheme="minorHAnsi" w:cstheme="majorBidi"/>
              <w:b/>
              <w:bCs/>
              <w:caps/>
              <w:color w:val="000000" w:themeColor="text1"/>
              <w:lang w:val="es-ES" w:eastAsia="zh-TW"/>
            </w:rPr>
          </w:rPrChange>
        </w:rPr>
        <w:t>PROCEDIMIENTO COMPLEJO (APROBACIÓN DE ENMIENDAS</w:t>
      </w:r>
      <w:r w:rsidRPr="000C7214">
        <w:rPr>
          <w:rFonts w:eastAsiaTheme="minorHAnsi" w:cstheme="majorBidi"/>
          <w:b/>
          <w:bCs/>
          <w:caps/>
          <w:color w:val="000000" w:themeColor="text1"/>
          <w:lang w:val="es-ES_tradnl" w:eastAsia="zh-TW"/>
          <w:rPrChange w:id="597" w:author="eva carrasco mestreit" w:date="2023-02-10T08:34:00Z">
            <w:rPr>
              <w:rFonts w:eastAsiaTheme="minorHAnsi" w:cstheme="majorBidi"/>
              <w:b/>
              <w:bCs/>
              <w:caps/>
              <w:color w:val="000000" w:themeColor="text1"/>
              <w:lang w:val="es-ES" w:eastAsia="zh-TW"/>
            </w:rPr>
          </w:rPrChange>
        </w:rPr>
        <w:br/>
        <w:t>DURANTE REUNIONES DE LA INFCOM)</w:t>
      </w:r>
    </w:p>
    <w:p w14:paraId="04E92E0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598"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599" w:author="eva carrasco mestreit" w:date="2023-02-10T08:34:00Z">
            <w:rPr>
              <w:rFonts w:eastAsiaTheme="minorHAnsi" w:cstheme="majorBidi"/>
              <w:b/>
              <w:bCs/>
              <w:color w:val="000000" w:themeColor="text1"/>
              <w:lang w:val="es-ES" w:eastAsia="zh-TW"/>
            </w:rPr>
          </w:rPrChange>
        </w:rPr>
        <w:t>5.1</w:t>
      </w:r>
      <w:r w:rsidRPr="000C7214">
        <w:rPr>
          <w:rFonts w:eastAsiaTheme="minorHAnsi" w:cstheme="majorBidi"/>
          <w:b/>
          <w:color w:val="000000" w:themeColor="text1"/>
          <w:lang w:val="es-ES_tradnl" w:eastAsia="zh-TW"/>
          <w:rPrChange w:id="600"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01" w:author="eva carrasco mestreit" w:date="2023-02-10T08:34:00Z">
            <w:rPr>
              <w:rFonts w:eastAsiaTheme="minorHAnsi" w:cstheme="majorBidi"/>
              <w:b/>
              <w:bCs/>
              <w:color w:val="000000" w:themeColor="text1"/>
              <w:lang w:val="es-ES" w:eastAsia="zh-TW"/>
            </w:rPr>
          </w:rPrChange>
        </w:rPr>
        <w:t>Ámbito de aplicación</w:t>
      </w:r>
    </w:p>
    <w:p w14:paraId="009683A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0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03" w:author="eva carrasco mestreit" w:date="2023-02-10T08:34:00Z">
            <w:rPr>
              <w:rFonts w:eastAsiaTheme="minorHAnsi" w:cstheme="majorBidi"/>
              <w:color w:val="000000" w:themeColor="text1"/>
              <w:szCs w:val="22"/>
              <w:lang w:val="es-ES" w:eastAsia="zh-TW"/>
            </w:rPr>
          </w:rPrChange>
        </w:rPr>
        <w:t>Se empleará el procedimiento complejo (aprobación de enmiendas durante reuniones de la INFCOM) para aquellas modificaciones a las que no se pueda aplicar ni el procedimiento simple (acelerado) ni el procedimiento ordinario (aprobación de enmiendas entre reuniones de la INFCOM).</w:t>
      </w:r>
    </w:p>
    <w:p w14:paraId="294471DC"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04"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05" w:author="eva carrasco mestreit" w:date="2023-02-10T08:34:00Z">
            <w:rPr>
              <w:rFonts w:eastAsiaTheme="minorHAnsi" w:cstheme="majorBidi"/>
              <w:b/>
              <w:bCs/>
              <w:color w:val="000000" w:themeColor="text1"/>
              <w:lang w:val="es-ES" w:eastAsia="zh-TW"/>
            </w:rPr>
          </w:rPrChange>
        </w:rPr>
        <w:t>5.2</w:t>
      </w:r>
      <w:r w:rsidRPr="000C7214">
        <w:rPr>
          <w:rFonts w:eastAsiaTheme="minorHAnsi" w:cstheme="majorBidi"/>
          <w:b/>
          <w:color w:val="000000" w:themeColor="text1"/>
          <w:lang w:val="es-ES_tradnl" w:eastAsia="zh-TW"/>
          <w:rPrChange w:id="606"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07" w:author="eva carrasco mestreit" w:date="2023-02-10T08:34:00Z">
            <w:rPr>
              <w:rFonts w:eastAsiaTheme="minorHAnsi" w:cstheme="majorBidi"/>
              <w:b/>
              <w:bCs/>
              <w:color w:val="000000" w:themeColor="text1"/>
              <w:lang w:val="es-ES" w:eastAsia="zh-TW"/>
            </w:rPr>
          </w:rPrChange>
        </w:rPr>
        <w:t>Procedimiento</w:t>
      </w:r>
    </w:p>
    <w:p w14:paraId="41D0CB8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0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09" w:author="eva carrasco mestreit" w:date="2023-02-10T08:34:00Z">
            <w:rPr>
              <w:rFonts w:eastAsiaTheme="minorHAnsi" w:cstheme="majorBidi"/>
              <w:color w:val="000000" w:themeColor="text1"/>
              <w:szCs w:val="22"/>
              <w:lang w:val="es-ES" w:eastAsia="zh-TW"/>
            </w:rPr>
          </w:rPrChange>
        </w:rPr>
        <w:t>Para la aprobación de enmiendas durante reuniones de la INFCOM, el órgano competente remitirá su recomendación al Grupo de Gestión de la INFCOM, en la que se indicará la fecha de aplicación de las enmiendas. Seguidamente, la recomendación se someterá a consultas con el presidente de la SERCOM en caso de que esta última se vea afectada por la modificación, y se remitirá a la INFCOM para que, en su reunión, examine los comentarios formulados por los presidentes de las comisiones técnicas. Todo documento que se remita a una reunión de la INFCOM se distribuirá como mínimo 45 días antes del inicio de la reunión. Al término de esta, la recomendación se presentará a una reunión del Consejo Ejecutivo, que deberá adoptar una decisión al respecto (véase la figura 4).</w:t>
      </w:r>
    </w:p>
    <w:p w14:paraId="021BFD41" w14:textId="77777777" w:rsidR="00CD5C80" w:rsidRPr="000C7214" w:rsidRDefault="00CD5C80" w:rsidP="004E2217">
      <w:pPr>
        <w:pStyle w:val="TPSElement"/>
        <w:rPr>
          <w:rPrChange w:id="610" w:author="eva carrasco mestreit" w:date="2023-02-10T08:34:00Z">
            <w:rPr>
              <w:b w:val="0"/>
            </w:rPr>
          </w:rPrChange>
        </w:rPr>
      </w:pPr>
      <w:r w:rsidRPr="004E2217">
        <w:rPr>
          <w:rPrChange w:id="611" w:author="eva carrasco mestreit" w:date="2023-02-10T08:34:00Z">
            <w:rPr>
              <w:b w:val="0"/>
            </w:rPr>
          </w:rPrChange>
        </w:rPr>
        <w:fldChar w:fldCharType="begin"/>
      </w:r>
      <w:r w:rsidRPr="004E2217">
        <w:rPr>
          <w:rPrChange w:id="612" w:author="eva carrasco mestreit" w:date="2023-02-10T08:34:00Z">
            <w:rPr>
              <w:b w:val="0"/>
            </w:rPr>
          </w:rPrChange>
        </w:rPr>
        <w:instrText xml:space="preserve"> MACROBUTTON TPS_Element ELEMENT: Picture inline NO space</w:instrText>
      </w:r>
      <w:r w:rsidRPr="004E2217">
        <w:rPr>
          <w:vanish/>
          <w:rPrChange w:id="613" w:author="eva carrasco mestreit" w:date="2023-02-10T08:34:00Z">
            <w:rPr>
              <w:b w:val="0"/>
              <w:vanish/>
            </w:rPr>
          </w:rPrChange>
        </w:rPr>
        <w:fldChar w:fldCharType="begin"/>
      </w:r>
      <w:r w:rsidRPr="004E2217">
        <w:rPr>
          <w:vanish/>
          <w:rPrChange w:id="614" w:author="eva carrasco mestreit" w:date="2023-02-10T08:34:00Z">
            <w:rPr>
              <w:b w:val="0"/>
              <w:vanish/>
            </w:rPr>
          </w:rPrChange>
        </w:rPr>
        <w:instrText xml:space="preserve"> Name="Picture inline NO space" ID="EE01B96B-0601-154A-A082-21C1AF43604F" Variant="" </w:instrText>
      </w:r>
      <w:r w:rsidRPr="004E2217">
        <w:rPr>
          <w:rPrChange w:id="615" w:author="eva carrasco mestreit" w:date="2023-02-10T08:34:00Z">
            <w:rPr>
              <w:b w:val="0"/>
            </w:rPr>
          </w:rPrChange>
        </w:rPr>
        <w:fldChar w:fldCharType="end"/>
      </w:r>
      <w:r w:rsidRPr="004E2217">
        <w:rPr>
          <w:rPrChange w:id="616" w:author="eva carrasco mestreit" w:date="2023-02-10T08:34:00Z">
            <w:rPr>
              <w:b w:val="0"/>
            </w:rPr>
          </w:rPrChange>
        </w:rPr>
        <w:fldChar w:fldCharType="end"/>
      </w:r>
    </w:p>
    <w:p w14:paraId="06CF5945" w14:textId="3061D4B8" w:rsidR="00CD5C80" w:rsidRPr="00E04091" w:rsidRDefault="00CD5C80" w:rsidP="00E04091">
      <w:pPr>
        <w:pStyle w:val="TPSElementData"/>
      </w:pPr>
      <w:r w:rsidRPr="00E04091">
        <w:fldChar w:fldCharType="begin"/>
      </w:r>
      <w:ins w:id="617" w:author="Fabian Rubiolo" w:date="2023-02-15T08:14:00Z">
        <w:r w:rsidR="004E2217" w:rsidRPr="00E04091">
          <w:instrText xml:space="preserve"> MACROBUTTON TPS_ElementImage </w:instrText>
        </w:r>
      </w:ins>
      <w:del w:id="618" w:author="Fabian Rubiolo" w:date="2023-02-15T08:14:00Z">
        <w:r w:rsidRPr="00E04091" w:rsidDel="004E2217">
          <w:delInstrText xml:space="preserve"> MACROBUTTON TPS_ElementImage Element Image: General_provisions_4_2022_es.eps</w:delInstrText>
        </w:r>
        <w:r w:rsidRPr="004E2217" w:rsidDel="004E2217">
          <w:rPr>
            <w:rPrChange w:id="619" w:author="Fabian Rubiolo" w:date="2023-02-15T08:14:00Z">
              <w:rPr>
                <w:vanish/>
              </w:rPr>
            </w:rPrChange>
          </w:rPr>
          <w:fldChar w:fldCharType="begin"/>
        </w:r>
        <w:r w:rsidRPr="004E2217" w:rsidDel="004E2217">
          <w:rPr>
            <w:rPrChange w:id="620" w:author="Fabian Rubiolo" w:date="2023-02-15T08:14:00Z">
              <w:rPr>
                <w:vanish/>
              </w:rPr>
            </w:rPrChange>
          </w:rPr>
          <w:delInstrText xml:space="preserve"> Comment="" FileName="C:\\Users\\FRubiolo\\OneDrive - WMO\\Language Jobs\\02. In progress\\Spanish\\General provisions\\General_provisions_4_2022_es.eps" </w:delInstrText>
        </w:r>
        <w:r w:rsidRPr="00E04091" w:rsidDel="004E2217">
          <w:fldChar w:fldCharType="end"/>
        </w:r>
      </w:del>
      <w:ins w:id="621" w:author="Fabian Rubiolo" w:date="2023-02-15T08:14:00Z">
        <w:r w:rsidR="004E2217" w:rsidRPr="00E04091">
          <w:instrText>Element Image: General_provisions_4_2022_es.eps</w:instrText>
        </w:r>
        <w:r w:rsidR="004E2217" w:rsidRPr="004E2217">
          <w:rPr>
            <w:vanish/>
            <w:rPrChange w:id="622" w:author="Fabian Rubiolo" w:date="2023-02-15T08:14:00Z">
              <w:rPr/>
            </w:rPrChange>
          </w:rPr>
          <w:fldChar w:fldCharType="begin"/>
        </w:r>
        <w:r w:rsidR="004E2217" w:rsidRPr="004E2217">
          <w:rPr>
            <w:vanish/>
            <w:rPrChange w:id="623" w:author="Fabian Rubiolo" w:date="2023-02-15T08:14:00Z">
              <w:rPr/>
            </w:rPrChange>
          </w:rPr>
          <w:instrText xml:space="preserve"> Comment="" FileName="C:\\Users\\FRubiolo\\OneDrive - WMO\\Language Jobs\\02. In progress\\Spanish\\General provisions\\General_provisions_4_2022_es.eps" </w:instrText>
        </w:r>
        <w:r w:rsidR="004E2217" w:rsidRPr="00E04091">
          <w:fldChar w:fldCharType="end"/>
        </w:r>
      </w:ins>
      <w:r w:rsidRPr="00E04091">
        <w:fldChar w:fldCharType="end"/>
      </w:r>
    </w:p>
    <w:p w14:paraId="5BA05773" w14:textId="77777777" w:rsidR="00CD5C80" w:rsidRPr="000C7214" w:rsidRDefault="00CD5C80" w:rsidP="004E2217">
      <w:pPr>
        <w:pStyle w:val="TPSElementEnd"/>
        <w:rPr>
          <w:rPrChange w:id="624" w:author="eva carrasco mestreit" w:date="2023-02-10T08:34:00Z">
            <w:rPr>
              <w:b w:val="0"/>
            </w:rPr>
          </w:rPrChange>
        </w:rPr>
      </w:pPr>
      <w:r w:rsidRPr="004E2217">
        <w:rPr>
          <w:rPrChange w:id="625" w:author="eva carrasco mestreit" w:date="2023-02-10T08:34:00Z">
            <w:rPr>
              <w:b w:val="0"/>
            </w:rPr>
          </w:rPrChange>
        </w:rPr>
        <w:fldChar w:fldCharType="begin"/>
      </w:r>
      <w:r w:rsidRPr="004E2217">
        <w:rPr>
          <w:rPrChange w:id="626" w:author="eva carrasco mestreit" w:date="2023-02-10T08:34:00Z">
            <w:rPr>
              <w:b w:val="0"/>
            </w:rPr>
          </w:rPrChange>
        </w:rPr>
        <w:instrText xml:space="preserve"> MACROBUTTON TPS_ElementEnd END ELEMENT</w:instrText>
      </w:r>
      <w:r w:rsidRPr="004E2217">
        <w:rPr>
          <w:rPrChange w:id="627" w:author="eva carrasco mestreit" w:date="2023-02-10T08:34:00Z">
            <w:rPr>
              <w:b w:val="0"/>
            </w:rPr>
          </w:rPrChange>
        </w:rPr>
        <w:fldChar w:fldCharType="end"/>
      </w:r>
    </w:p>
    <w:p w14:paraId="3147CE21"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Change w:id="628"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bCs/>
          <w:color w:val="7F7F7F" w:themeColor="text1" w:themeTint="80"/>
          <w:lang w:val="es-ES_tradnl" w:eastAsia="zh-TW"/>
          <w:rPrChange w:id="629" w:author="eva carrasco mestreit" w:date="2023-02-10T08:34:00Z">
            <w:rPr>
              <w:rFonts w:eastAsiaTheme="minorHAnsi" w:cstheme="majorBidi"/>
              <w:b/>
              <w:bCs/>
              <w:color w:val="7F7F7F" w:themeColor="text1" w:themeTint="80"/>
              <w:lang w:val="es-ES" w:eastAsia="zh-TW"/>
            </w:rPr>
          </w:rPrChange>
        </w:rPr>
        <w:t>Figura 4.</w:t>
      </w:r>
      <w:r w:rsidRPr="000C7214">
        <w:rPr>
          <w:rFonts w:eastAsiaTheme="minorHAnsi" w:cstheme="majorBidi"/>
          <w:b/>
          <w:color w:val="7F7F7F" w:themeColor="text1" w:themeTint="80"/>
          <w:lang w:val="es-ES_tradnl" w:eastAsia="zh-TW"/>
          <w:rPrChange w:id="630" w:author="eva carrasco mestreit" w:date="2023-02-10T08:34:00Z">
            <w:rPr>
              <w:rFonts w:eastAsiaTheme="minorHAnsi" w:cstheme="majorBidi"/>
              <w:b/>
              <w:color w:val="7F7F7F" w:themeColor="text1" w:themeTint="80"/>
              <w:lang w:val="es-ES" w:eastAsia="zh-TW"/>
            </w:rPr>
          </w:rPrChange>
        </w:rPr>
        <w:t xml:space="preserve"> </w:t>
      </w:r>
      <w:r w:rsidRPr="000C7214">
        <w:rPr>
          <w:rFonts w:eastAsiaTheme="minorHAnsi" w:cstheme="majorBidi"/>
          <w:b/>
          <w:bCs/>
          <w:color w:val="7F7F7F" w:themeColor="text1" w:themeTint="80"/>
          <w:lang w:val="es-ES_tradnl" w:eastAsia="zh-TW"/>
          <w:rPrChange w:id="631" w:author="eva carrasco mestreit" w:date="2023-02-10T08:34:00Z">
            <w:rPr>
              <w:rFonts w:eastAsiaTheme="minorHAnsi" w:cstheme="majorBidi"/>
              <w:b/>
              <w:bCs/>
              <w:color w:val="7F7F7F" w:themeColor="text1" w:themeTint="80"/>
              <w:lang w:val="es-ES" w:eastAsia="zh-TW"/>
            </w:rPr>
          </w:rPrChange>
        </w:rPr>
        <w:t>Aprobación de enmiendas durante reuniones de la INFCOM</w:t>
      </w:r>
    </w:p>
    <w:p w14:paraId="2ABBA01B"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Change w:id="632"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633" w:author="eva carrasco mestreit" w:date="2023-02-10T08:34:00Z">
            <w:rPr>
              <w:rFonts w:eastAsiaTheme="minorHAnsi" w:cstheme="majorBidi"/>
              <w:b/>
              <w:bCs/>
              <w:caps/>
              <w:color w:val="000000" w:themeColor="text1"/>
              <w:lang w:val="es-ES" w:eastAsia="zh-TW"/>
            </w:rPr>
          </w:rPrChange>
        </w:rPr>
        <w:t>6.</w:t>
      </w:r>
      <w:r w:rsidRPr="000C7214">
        <w:rPr>
          <w:rFonts w:eastAsiaTheme="minorHAnsi" w:cstheme="majorBidi"/>
          <w:b/>
          <w:caps/>
          <w:color w:val="000000" w:themeColor="text1"/>
          <w:lang w:val="es-ES_tradnl" w:eastAsia="zh-TW"/>
          <w:rPrChange w:id="634"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635" w:author="eva carrasco mestreit" w:date="2023-02-10T08:34:00Z">
            <w:rPr>
              <w:rFonts w:eastAsiaTheme="minorHAnsi" w:cstheme="majorBidi"/>
              <w:b/>
              <w:bCs/>
              <w:caps/>
              <w:color w:val="000000" w:themeColor="text1"/>
              <w:lang w:val="es-ES" w:eastAsia="zh-TW"/>
            </w:rPr>
          </w:rPrChange>
        </w:rPr>
        <w:t xml:space="preserve">PROCEDIMIENTO PARA CORREGIR EL CONTENIDO DE UN </w:t>
      </w:r>
      <w:r w:rsidRPr="000C7214">
        <w:rPr>
          <w:rFonts w:eastAsiaTheme="minorHAnsi" w:cstheme="majorBidi"/>
          <w:b/>
          <w:caps/>
          <w:color w:val="000000" w:themeColor="text1"/>
          <w:lang w:val="es-ES_tradnl" w:eastAsia="zh-TW"/>
          <w:rPrChange w:id="636" w:author="eva carrasco mestreit" w:date="2023-02-10T08:34:00Z">
            <w:rPr>
              <w:rFonts w:eastAsiaTheme="minorHAnsi" w:cstheme="majorBidi"/>
              <w:b/>
              <w:caps/>
              <w:color w:val="000000" w:themeColor="text1"/>
              <w:lang w:val="es-ES" w:eastAsia="zh-TW"/>
            </w:rPr>
          </w:rPrChange>
        </w:rPr>
        <w:t>MANUAL</w:t>
      </w:r>
    </w:p>
    <w:p w14:paraId="7AF9F6A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3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38" w:author="eva carrasco mestreit" w:date="2023-02-10T08:34:00Z">
            <w:rPr>
              <w:rFonts w:eastAsiaTheme="minorHAnsi" w:cstheme="majorBidi"/>
              <w:b/>
              <w:bCs/>
              <w:color w:val="000000" w:themeColor="text1"/>
              <w:lang w:val="es-ES" w:eastAsia="zh-TW"/>
            </w:rPr>
          </w:rPrChange>
        </w:rPr>
        <w:t>6.1</w:t>
      </w:r>
      <w:r w:rsidRPr="000C7214">
        <w:rPr>
          <w:rFonts w:eastAsiaTheme="minorHAnsi" w:cstheme="majorBidi"/>
          <w:b/>
          <w:color w:val="000000" w:themeColor="text1"/>
          <w:lang w:val="es-ES_tradnl" w:eastAsia="zh-TW"/>
          <w:rPrChange w:id="639"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40" w:author="eva carrasco mestreit" w:date="2023-02-10T08:34:00Z">
            <w:rPr>
              <w:rFonts w:eastAsiaTheme="minorHAnsi" w:cstheme="majorBidi"/>
              <w:b/>
              <w:bCs/>
              <w:color w:val="000000" w:themeColor="text1"/>
              <w:lang w:val="es-ES" w:eastAsia="zh-TW"/>
            </w:rPr>
          </w:rPrChange>
        </w:rPr>
        <w:t xml:space="preserve">Corrección de errores en puntos de un </w:t>
      </w:r>
      <w:r w:rsidRPr="000C7214">
        <w:rPr>
          <w:rFonts w:eastAsiaTheme="minorHAnsi" w:cstheme="majorBidi"/>
          <w:b/>
          <w:color w:val="000000" w:themeColor="text1"/>
          <w:lang w:val="es-ES_tradnl" w:eastAsia="zh-TW"/>
          <w:rPrChange w:id="641" w:author="eva carrasco mestreit" w:date="2023-02-10T08:34:00Z">
            <w:rPr>
              <w:rFonts w:eastAsiaTheme="minorHAnsi" w:cstheme="majorBidi"/>
              <w:b/>
              <w:color w:val="000000" w:themeColor="text1"/>
              <w:lang w:val="es-ES" w:eastAsia="zh-TW"/>
            </w:rPr>
          </w:rPrChange>
        </w:rPr>
        <w:t>manual</w:t>
      </w:r>
    </w:p>
    <w:p w14:paraId="62789CD7"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4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43" w:author="eva carrasco mestreit" w:date="2023-02-10T08:34:00Z">
            <w:rPr>
              <w:rFonts w:eastAsiaTheme="minorHAnsi" w:cstheme="majorBidi"/>
              <w:color w:val="000000" w:themeColor="text1"/>
              <w:szCs w:val="22"/>
              <w:lang w:val="es-ES" w:eastAsia="zh-TW"/>
            </w:rPr>
          </w:rPrChange>
        </w:rPr>
        <w:t>Cuando se descubra un error menor en la especificación de un punto que defina elementos de un manual, por ejemplo, un error tipográfico o una definición incompleta, el punto en cuestión se enmendará y el manual se volverá a publicar. Todo número de versión relacionado con los puntos publicados como resultado de la modificación deberá incrementarse al nivel menos significativo. Con todo, si la modificación afecta al significado del punto en cuestión, se deberá crear uno nuevo y el existente (erróneo) se marcará como relegado. Esta situación se considerará un ajuste menor, conforme a lo indicado en la sección 3.3.1.</w:t>
      </w:r>
    </w:p>
    <w:p w14:paraId="4825D03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644" w:author="eva carrasco mestreit" w:date="2023-02-10T08:34:00Z">
            <w:rPr>
              <w:color w:val="000000" w:themeColor="text1"/>
              <w:sz w:val="16"/>
              <w:szCs w:val="22"/>
              <w:lang w:val="es-ES"/>
            </w:rPr>
          </w:rPrChange>
        </w:rPr>
      </w:pPr>
      <w:r w:rsidRPr="000C7214">
        <w:rPr>
          <w:color w:val="000000" w:themeColor="text1"/>
          <w:sz w:val="16"/>
          <w:szCs w:val="22"/>
          <w:lang w:val="es-ES_tradnl"/>
          <w:rPrChange w:id="645" w:author="eva carrasco mestreit" w:date="2023-02-10T08:34:00Z">
            <w:rPr>
              <w:color w:val="000000" w:themeColor="text1"/>
              <w:sz w:val="16"/>
              <w:szCs w:val="22"/>
              <w:lang w:val="es-ES"/>
            </w:rPr>
          </w:rPrChange>
        </w:rPr>
        <w:t>Nota:</w:t>
      </w:r>
      <w:r w:rsidRPr="000C7214">
        <w:rPr>
          <w:color w:val="000000" w:themeColor="text1"/>
          <w:sz w:val="16"/>
          <w:szCs w:val="22"/>
          <w:lang w:val="es-ES_tradnl"/>
          <w:rPrChange w:id="646" w:author="eva carrasco mestreit" w:date="2023-02-10T08:34:00Z">
            <w:rPr>
              <w:color w:val="000000" w:themeColor="text1"/>
              <w:sz w:val="16"/>
              <w:szCs w:val="22"/>
              <w:lang w:val="es-ES"/>
            </w:rPr>
          </w:rPrChange>
        </w:rPr>
        <w:tab/>
        <w:t>Las entradas de las listas de claves para las claves determinadas por tablas o el perfil de metadatos básico de la OMM cuyas descripciones contengan errores tipográficos que puedan corregirse sin modificar el significado de la descripción serían ejemplos de puntos a los que este procedimiento resulta de aplicación.</w:t>
      </w:r>
    </w:p>
    <w:p w14:paraId="6DB21F07"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4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48" w:author="eva carrasco mestreit" w:date="2023-02-10T08:34:00Z">
            <w:rPr>
              <w:rFonts w:eastAsiaTheme="minorHAnsi" w:cstheme="majorBidi"/>
              <w:b/>
              <w:bCs/>
              <w:color w:val="000000" w:themeColor="text1"/>
              <w:lang w:val="es-ES" w:eastAsia="zh-TW"/>
            </w:rPr>
          </w:rPrChange>
        </w:rPr>
        <w:t>6.2</w:t>
      </w:r>
      <w:r w:rsidRPr="000C7214">
        <w:rPr>
          <w:rFonts w:eastAsiaTheme="minorHAnsi" w:cstheme="majorBidi"/>
          <w:b/>
          <w:color w:val="000000" w:themeColor="text1"/>
          <w:lang w:val="es-ES_tradnl" w:eastAsia="zh-TW"/>
          <w:rPrChange w:id="649"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50" w:author="eva carrasco mestreit" w:date="2023-02-10T08:34:00Z">
            <w:rPr>
              <w:rFonts w:eastAsiaTheme="minorHAnsi" w:cstheme="majorBidi"/>
              <w:b/>
              <w:bCs/>
              <w:color w:val="000000" w:themeColor="text1"/>
              <w:lang w:val="es-ES" w:eastAsia="zh-TW"/>
            </w:rPr>
          </w:rPrChange>
        </w:rPr>
        <w:t xml:space="preserve">Corrección de un error en la especificación que describe cómo comprobar la conformidad con los requisitos de un </w:t>
      </w:r>
      <w:r w:rsidRPr="000C7214">
        <w:rPr>
          <w:rFonts w:eastAsiaTheme="minorHAnsi" w:cstheme="majorBidi"/>
          <w:b/>
          <w:color w:val="000000" w:themeColor="text1"/>
          <w:lang w:val="es-ES_tradnl" w:eastAsia="zh-TW"/>
          <w:rPrChange w:id="651" w:author="eva carrasco mestreit" w:date="2023-02-10T08:34:00Z">
            <w:rPr>
              <w:rFonts w:eastAsiaTheme="minorHAnsi" w:cstheme="majorBidi"/>
              <w:b/>
              <w:color w:val="000000" w:themeColor="text1"/>
              <w:lang w:val="es-ES" w:eastAsia="zh-TW"/>
            </w:rPr>
          </w:rPrChange>
        </w:rPr>
        <w:t>manual</w:t>
      </w:r>
    </w:p>
    <w:p w14:paraId="655D4734"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5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53" w:author="eva carrasco mestreit" w:date="2023-02-10T08:34:00Z">
            <w:rPr>
              <w:rFonts w:eastAsiaTheme="minorHAnsi" w:cstheme="majorBidi"/>
              <w:color w:val="000000" w:themeColor="text1"/>
              <w:szCs w:val="22"/>
              <w:lang w:val="es-ES" w:eastAsia="zh-TW"/>
            </w:rPr>
          </w:rPrChange>
        </w:rPr>
        <w:t>Si se descubre una especificación errónea de una regla de comprobación de conformidad, será preferible añadir una nueva especificación mediante el procedimiento simple (acelerado) o el procedimiento ordinario (aprobación de enmiendas entre reuniones de la INFCOM). Deberá utilizarse la regla nueva en lugar de la antigua. Se añadirá una explicación apropiada a la descripción de la nueva regla de comprobación de conformidad para que quede clara la práctica que debe seguirse, así como la fecha de la modificación.</w:t>
      </w:r>
    </w:p>
    <w:p w14:paraId="468172E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654" w:author="eva carrasco mestreit" w:date="2023-02-10T08:34:00Z">
            <w:rPr>
              <w:color w:val="000000" w:themeColor="text1"/>
              <w:sz w:val="16"/>
              <w:szCs w:val="22"/>
              <w:lang w:val="es-ES"/>
            </w:rPr>
          </w:rPrChange>
        </w:rPr>
      </w:pPr>
      <w:r w:rsidRPr="000C7214">
        <w:rPr>
          <w:color w:val="000000" w:themeColor="text1"/>
          <w:sz w:val="16"/>
          <w:szCs w:val="22"/>
          <w:lang w:val="es-ES_tradnl"/>
          <w:rPrChange w:id="655" w:author="eva carrasco mestreit" w:date="2023-02-10T08:34:00Z">
            <w:rPr>
              <w:color w:val="000000" w:themeColor="text1"/>
              <w:sz w:val="16"/>
              <w:szCs w:val="22"/>
              <w:lang w:val="es-ES"/>
            </w:rPr>
          </w:rPrChange>
        </w:rPr>
        <w:t>Nota:</w:t>
      </w:r>
      <w:r w:rsidRPr="000C7214">
        <w:rPr>
          <w:color w:val="000000" w:themeColor="text1"/>
          <w:sz w:val="16"/>
          <w:szCs w:val="22"/>
          <w:lang w:val="es-ES_tradnl"/>
          <w:rPrChange w:id="656" w:author="eva carrasco mestreit" w:date="2023-02-10T08:34:00Z">
            <w:rPr>
              <w:color w:val="000000" w:themeColor="text1"/>
              <w:sz w:val="16"/>
              <w:szCs w:val="22"/>
              <w:lang w:val="es-ES"/>
            </w:rPr>
          </w:rPrChange>
        </w:rPr>
        <w:tab/>
        <w:t>La corrección de una regla de comprobación de conformidad en el perfil de metadatos básico de la OMM sería un ejemplo de este tipo de modificación.</w:t>
      </w:r>
    </w:p>
    <w:p w14:paraId="6F20E52C"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5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58" w:author="eva carrasco mestreit" w:date="2023-02-10T08:34:00Z">
            <w:rPr>
              <w:rFonts w:eastAsiaTheme="minorHAnsi" w:cstheme="majorBidi"/>
              <w:b/>
              <w:bCs/>
              <w:color w:val="000000" w:themeColor="text1"/>
              <w:lang w:val="es-ES" w:eastAsia="zh-TW"/>
            </w:rPr>
          </w:rPrChange>
        </w:rPr>
        <w:lastRenderedPageBreak/>
        <w:t>6.3</w:t>
      </w:r>
      <w:r w:rsidRPr="000C7214">
        <w:rPr>
          <w:rFonts w:eastAsiaTheme="minorHAnsi" w:cstheme="majorBidi"/>
          <w:b/>
          <w:color w:val="000000" w:themeColor="text1"/>
          <w:lang w:val="es-ES_tradnl" w:eastAsia="zh-TW"/>
          <w:rPrChange w:id="659"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60" w:author="eva carrasco mestreit" w:date="2023-02-10T08:34:00Z">
            <w:rPr>
              <w:rFonts w:eastAsiaTheme="minorHAnsi" w:cstheme="majorBidi"/>
              <w:b/>
              <w:bCs/>
              <w:color w:val="000000" w:themeColor="text1"/>
              <w:lang w:val="es-ES" w:eastAsia="zh-TW"/>
            </w:rPr>
          </w:rPrChange>
        </w:rPr>
        <w:t>Presentación de las correcciones de los errores</w:t>
      </w:r>
    </w:p>
    <w:p w14:paraId="5C04B51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6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62" w:author="eva carrasco mestreit" w:date="2023-02-10T08:34:00Z">
            <w:rPr>
              <w:rFonts w:eastAsiaTheme="minorHAnsi" w:cstheme="majorBidi"/>
              <w:color w:val="000000" w:themeColor="text1"/>
              <w:szCs w:val="22"/>
              <w:lang w:val="es-ES" w:eastAsia="zh-TW"/>
            </w:rPr>
          </w:rPrChange>
        </w:rPr>
        <w:t>Las modificaciones realizadas para corregir errores se presentarán mediante el procedimiento simple (acelerado).</w:t>
      </w:r>
    </w:p>
    <w:p w14:paraId="3BA4AAD8"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Change w:id="663" w:author="eva carrasco mestreit" w:date="2023-02-10T08:34:00Z">
            <w:rPr>
              <w:rFonts w:eastAsiaTheme="minorHAnsi" w:cstheme="majorBidi"/>
              <w:b/>
              <w:caps/>
              <w:color w:val="000000" w:themeColor="text1"/>
              <w:lang w:val="es-ES" w:eastAsia="zh-TW"/>
            </w:rPr>
          </w:rPrChange>
        </w:rPr>
      </w:pPr>
      <w:r w:rsidRPr="000C7214">
        <w:rPr>
          <w:rFonts w:eastAsiaTheme="minorHAnsi" w:cstheme="majorBidi"/>
          <w:b/>
          <w:bCs/>
          <w:caps/>
          <w:color w:val="000000" w:themeColor="text1"/>
          <w:lang w:val="es-ES_tradnl" w:eastAsia="zh-TW"/>
          <w:rPrChange w:id="664" w:author="eva carrasco mestreit" w:date="2023-02-10T08:34:00Z">
            <w:rPr>
              <w:rFonts w:eastAsiaTheme="minorHAnsi" w:cstheme="majorBidi"/>
              <w:b/>
              <w:bCs/>
              <w:caps/>
              <w:color w:val="000000" w:themeColor="text1"/>
              <w:lang w:val="es-ES" w:eastAsia="zh-TW"/>
            </w:rPr>
          </w:rPrChange>
        </w:rPr>
        <w:t>7.</w:t>
      </w:r>
      <w:r w:rsidRPr="000C7214">
        <w:rPr>
          <w:rFonts w:eastAsiaTheme="minorHAnsi" w:cstheme="majorBidi"/>
          <w:b/>
          <w:caps/>
          <w:color w:val="000000" w:themeColor="text1"/>
          <w:lang w:val="es-ES_tradnl" w:eastAsia="zh-TW"/>
          <w:rPrChange w:id="665" w:author="eva carrasco mestreit" w:date="2023-02-10T08:34:00Z">
            <w:rPr>
              <w:rFonts w:eastAsiaTheme="minorHAnsi" w:cstheme="majorBidi"/>
              <w:b/>
              <w:caps/>
              <w:color w:val="000000" w:themeColor="text1"/>
              <w:lang w:val="es-ES" w:eastAsia="zh-TW"/>
            </w:rPr>
          </w:rPrChange>
        </w:rPr>
        <w:tab/>
      </w:r>
      <w:r w:rsidRPr="000C7214">
        <w:rPr>
          <w:rFonts w:eastAsiaTheme="minorHAnsi" w:cstheme="majorBidi"/>
          <w:b/>
          <w:bCs/>
          <w:caps/>
          <w:color w:val="000000" w:themeColor="text1"/>
          <w:lang w:val="es-ES_tradnl" w:eastAsia="zh-TW"/>
          <w:rPrChange w:id="666" w:author="eva carrasco mestreit" w:date="2023-02-10T08:34:00Z">
            <w:rPr>
              <w:rFonts w:eastAsiaTheme="minorHAnsi" w:cstheme="majorBidi"/>
              <w:b/>
              <w:bCs/>
              <w:caps/>
              <w:color w:val="000000" w:themeColor="text1"/>
              <w:lang w:val="es-ES" w:eastAsia="zh-TW"/>
            </w:rPr>
          </w:rPrChange>
        </w:rPr>
        <w:t>PROCEDIMIENTO DE VALIDACIÓN</w:t>
      </w:r>
    </w:p>
    <w:p w14:paraId="373AF8BC"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6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68" w:author="eva carrasco mestreit" w:date="2023-02-10T08:34:00Z">
            <w:rPr>
              <w:rFonts w:eastAsiaTheme="minorHAnsi" w:cstheme="majorBidi"/>
              <w:b/>
              <w:bCs/>
              <w:color w:val="000000" w:themeColor="text1"/>
              <w:lang w:val="es-ES" w:eastAsia="zh-TW"/>
            </w:rPr>
          </w:rPrChange>
        </w:rPr>
        <w:t>7.1</w:t>
      </w:r>
      <w:r w:rsidRPr="000C7214">
        <w:rPr>
          <w:rFonts w:eastAsiaTheme="minorHAnsi" w:cstheme="majorBidi"/>
          <w:b/>
          <w:color w:val="000000" w:themeColor="text1"/>
          <w:lang w:val="es-ES_tradnl" w:eastAsia="zh-TW"/>
          <w:rPrChange w:id="669"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70" w:author="eva carrasco mestreit" w:date="2023-02-10T08:34:00Z">
            <w:rPr>
              <w:rFonts w:eastAsiaTheme="minorHAnsi" w:cstheme="majorBidi"/>
              <w:b/>
              <w:bCs/>
              <w:color w:val="000000" w:themeColor="text1"/>
              <w:lang w:val="es-ES" w:eastAsia="zh-TW"/>
            </w:rPr>
          </w:rPrChange>
        </w:rPr>
        <w:t>Documentación de la necesidad y del propósito de la modificación</w:t>
      </w:r>
    </w:p>
    <w:p w14:paraId="6C651D1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7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72" w:author="eva carrasco mestreit" w:date="2023-02-10T08:34:00Z">
            <w:rPr>
              <w:rFonts w:eastAsiaTheme="minorHAnsi" w:cstheme="majorBidi"/>
              <w:color w:val="000000" w:themeColor="text1"/>
              <w:szCs w:val="22"/>
              <w:lang w:val="es-ES" w:eastAsia="zh-TW"/>
            </w:rPr>
          </w:rPrChange>
        </w:rPr>
        <w:t>Los aspectos que motivan la presentación de toda propuesta de modificación, así como el propósito de la misma, habrán de estar documentados.</w:t>
      </w:r>
    </w:p>
    <w:p w14:paraId="7E19B83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73"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74" w:author="eva carrasco mestreit" w:date="2023-02-10T08:34:00Z">
            <w:rPr>
              <w:rFonts w:eastAsiaTheme="minorHAnsi" w:cstheme="majorBidi"/>
              <w:b/>
              <w:bCs/>
              <w:color w:val="000000" w:themeColor="text1"/>
              <w:lang w:val="es-ES" w:eastAsia="zh-TW"/>
            </w:rPr>
          </w:rPrChange>
        </w:rPr>
        <w:t>7.2</w:t>
      </w:r>
      <w:r w:rsidRPr="000C7214">
        <w:rPr>
          <w:rFonts w:eastAsiaTheme="minorHAnsi" w:cstheme="majorBidi"/>
          <w:b/>
          <w:color w:val="000000" w:themeColor="text1"/>
          <w:lang w:val="es-ES_tradnl" w:eastAsia="zh-TW"/>
          <w:rPrChange w:id="675"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76" w:author="eva carrasco mestreit" w:date="2023-02-10T08:34:00Z">
            <w:rPr>
              <w:rFonts w:eastAsiaTheme="minorHAnsi" w:cstheme="majorBidi"/>
              <w:b/>
              <w:bCs/>
              <w:color w:val="000000" w:themeColor="text1"/>
              <w:lang w:val="es-ES" w:eastAsia="zh-TW"/>
            </w:rPr>
          </w:rPrChange>
        </w:rPr>
        <w:t>Documentación de los resultados</w:t>
      </w:r>
    </w:p>
    <w:p w14:paraId="3BBC42E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7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78" w:author="eva carrasco mestreit" w:date="2023-02-10T08:34:00Z">
            <w:rPr>
              <w:rFonts w:eastAsiaTheme="minorHAnsi" w:cstheme="majorBidi"/>
              <w:color w:val="000000" w:themeColor="text1"/>
              <w:szCs w:val="22"/>
              <w:lang w:val="es-ES" w:eastAsia="zh-TW"/>
            </w:rPr>
          </w:rPrChange>
        </w:rPr>
        <w:t>En la documentación se incluirán los resultados de las pruebas de validación de la propuesta conforme a lo indicado en la sección 7.3.</w:t>
      </w:r>
    </w:p>
    <w:p w14:paraId="405EC785"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679"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bCs/>
          <w:color w:val="000000" w:themeColor="text1"/>
          <w:lang w:val="es-ES_tradnl" w:eastAsia="zh-TW"/>
          <w:rPrChange w:id="680" w:author="eva carrasco mestreit" w:date="2023-02-10T08:34:00Z">
            <w:rPr>
              <w:rFonts w:eastAsiaTheme="minorHAnsi" w:cstheme="majorBidi"/>
              <w:b/>
              <w:bCs/>
              <w:color w:val="000000" w:themeColor="text1"/>
              <w:lang w:val="es-ES" w:eastAsia="zh-TW"/>
            </w:rPr>
          </w:rPrChange>
        </w:rPr>
        <w:t>7.3</w:t>
      </w:r>
      <w:r w:rsidRPr="000C7214">
        <w:rPr>
          <w:rFonts w:eastAsiaTheme="minorHAnsi" w:cstheme="majorBidi"/>
          <w:b/>
          <w:color w:val="000000" w:themeColor="text1"/>
          <w:lang w:val="es-ES_tradnl" w:eastAsia="zh-TW"/>
          <w:rPrChange w:id="681" w:author="eva carrasco mestreit" w:date="2023-02-10T08:34:00Z">
            <w:rPr>
              <w:rFonts w:eastAsiaTheme="minorHAnsi" w:cstheme="majorBidi"/>
              <w:b/>
              <w:color w:val="000000" w:themeColor="text1"/>
              <w:lang w:val="es-ES" w:eastAsia="zh-TW"/>
            </w:rPr>
          </w:rPrChange>
        </w:rPr>
        <w:tab/>
      </w:r>
      <w:r w:rsidRPr="000C7214">
        <w:rPr>
          <w:rFonts w:eastAsiaTheme="minorHAnsi" w:cstheme="majorBidi"/>
          <w:b/>
          <w:bCs/>
          <w:color w:val="000000" w:themeColor="text1"/>
          <w:lang w:val="es-ES_tradnl" w:eastAsia="zh-TW"/>
          <w:rPrChange w:id="682" w:author="eva carrasco mestreit" w:date="2023-02-10T08:34:00Z">
            <w:rPr>
              <w:rFonts w:eastAsiaTheme="minorHAnsi" w:cstheme="majorBidi"/>
              <w:b/>
              <w:bCs/>
              <w:color w:val="000000" w:themeColor="text1"/>
              <w:lang w:val="es-ES" w:eastAsia="zh-TW"/>
            </w:rPr>
          </w:rPrChange>
        </w:rPr>
        <w:t>Pruebas con las aplicaciones pertinentes</w:t>
      </w:r>
    </w:p>
    <w:p w14:paraId="0F1916F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68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szCs w:val="22"/>
          <w:lang w:val="es-ES_tradnl" w:eastAsia="zh-TW"/>
          <w:rPrChange w:id="684" w:author="eva carrasco mestreit" w:date="2023-02-10T08:34:00Z">
            <w:rPr>
              <w:rFonts w:eastAsiaTheme="minorHAnsi" w:cstheme="majorBidi"/>
              <w:color w:val="000000" w:themeColor="text1"/>
              <w:szCs w:val="22"/>
              <w:lang w:val="es-ES" w:eastAsia="zh-TW"/>
            </w:rPr>
          </w:rPrChange>
        </w:rPr>
        <w:t>En caso de que las modificaciones afecten a sistemas de procesamiento automático, el órgano competente deberá decidir caso por caso, en función del carácter de la modificación, el alcance de la prueba necesaria antes de la validación. Las modificaciones que comporten un grado relativamente alto de riesgo o impacto para los sistemas de que se trate deberán someterse a prueba utilizando como mínimo dos conjuntos de herramientas desarrollados de manera independiente y recurriendo a dos centros independientes. En tales casos, los resultados deberán comunicarse al órgano competente para que se verifiquen las especificaciones técnicas.</w:t>
      </w:r>
    </w:p>
    <w:p w14:paraId="5093509B"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3E8837B4" w14:textId="77777777" w:rsidR="00CD5C80" w:rsidRPr="000C7214" w:rsidRDefault="00CD5C80" w:rsidP="004E2217">
      <w:pPr>
        <w:pStyle w:val="TPSSection"/>
      </w:pPr>
      <w:r w:rsidRPr="004E2217">
        <w:rPr>
          <w:rPrChange w:id="685" w:author="eva carrasco mestreit" w:date="2023-02-10T08:34:00Z">
            <w:rPr>
              <w:b w:val="0"/>
            </w:rPr>
          </w:rPrChange>
        </w:rPr>
        <w:fldChar w:fldCharType="begin"/>
      </w:r>
      <w:r w:rsidRPr="004E2217">
        <w:rPr>
          <w:rPrChange w:id="686" w:author="eva carrasco mestreit" w:date="2023-02-10T08:34:00Z">
            <w:rPr>
              <w:b w:val="0"/>
            </w:rPr>
          </w:rPrChange>
        </w:rPr>
        <w:instrText xml:space="preserve"> MACROBUTTON TPS_Section SECTION: Pr-Preliminary_pages</w:instrText>
      </w:r>
      <w:r w:rsidRPr="004E2217">
        <w:rPr>
          <w:vanish/>
          <w:rPrChange w:id="687" w:author="eva carrasco mestreit" w:date="2023-02-10T08:34:00Z">
            <w:rPr>
              <w:b w:val="0"/>
              <w:vanish/>
            </w:rPr>
          </w:rPrChange>
        </w:rPr>
        <w:fldChar w:fldCharType="begin"/>
      </w:r>
      <w:r w:rsidRPr="004E2217">
        <w:rPr>
          <w:vanish/>
          <w:rPrChange w:id="688" w:author="eva carrasco mestreit" w:date="2023-02-10T08:34:00Z">
            <w:rPr>
              <w:b w:val="0"/>
              <w:vanish/>
            </w:rPr>
          </w:rPrChange>
        </w:rPr>
        <w:instrText xml:space="preserve"> Name="Pr-Preliminary_pages" ID="29ACE19D-1409-D54C-87E7-6B0DCB6529CB" </w:instrText>
      </w:r>
      <w:r w:rsidRPr="004E2217">
        <w:rPr>
          <w:rPrChange w:id="689" w:author="eva carrasco mestreit" w:date="2023-02-10T08:34:00Z">
            <w:rPr>
              <w:b w:val="0"/>
            </w:rPr>
          </w:rPrChange>
        </w:rPr>
        <w:fldChar w:fldCharType="end"/>
      </w:r>
      <w:r w:rsidRPr="004E2217">
        <w:rPr>
          <w:rPrChange w:id="690" w:author="eva carrasco mestreit" w:date="2023-02-10T08:34:00Z">
            <w:rPr>
              <w:b w:val="0"/>
            </w:rPr>
          </w:rPrChange>
        </w:rPr>
        <w:fldChar w:fldCharType="end"/>
      </w:r>
    </w:p>
    <w:p w14:paraId="0ACDD5BA"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DEFINICIONES</w:instrText>
      </w:r>
      <w:r w:rsidRPr="00E04091">
        <w:rPr>
          <w:vanish/>
        </w:rPr>
        <w:fldChar w:fldCharType="begin"/>
      </w:r>
      <w:r w:rsidRPr="00E04091">
        <w:rPr>
          <w:vanish/>
        </w:rPr>
        <w:instrText xml:space="preserve"> Name="Chapter title in running head" Value="DEFINICIONES" </w:instrText>
      </w:r>
      <w:r w:rsidRPr="00E04091">
        <w:fldChar w:fldCharType="end"/>
      </w:r>
      <w:r w:rsidRPr="00E04091">
        <w:fldChar w:fldCharType="end"/>
      </w:r>
    </w:p>
    <w:p w14:paraId="158CF22D"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DEFINICIONES</w:t>
      </w:r>
    </w:p>
    <w:p w14:paraId="5B33654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DC0AF0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w:t>
      </w:r>
      <w:r w:rsidRPr="000C7214">
        <w:rPr>
          <w:lang w:val="es-ES_tradnl"/>
          <w:rPrChange w:id="691" w:author="eva carrasco mestreit" w:date="2023-02-10T08:34:00Z">
            <w:rPr/>
          </w:rPrChange>
        </w:rPr>
        <w:fldChar w:fldCharType="begin"/>
      </w:r>
      <w:r w:rsidRPr="000C7214">
        <w:rPr>
          <w:lang w:val="es-ES_tradnl"/>
          <w:rPrChange w:id="692" w:author="eva carrasco mestreit" w:date="2023-02-10T08:34:00Z">
            <w:rPr/>
          </w:rPrChange>
        </w:rPr>
        <w:instrText xml:space="preserve"> HYPERLINK "https://library.wmo.int/index.php?lvl=notice_display&amp;id=14073" \l ".YiX--ujMIuU" </w:instrText>
      </w:r>
      <w:r w:rsidRPr="000C7214">
        <w:rPr>
          <w:lang w:val="es-ES_tradnl"/>
          <w:rPrChange w:id="69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49), Volumen I — Normas meteorológicas de carácter general y prácticas recomendadas, figuran las definiciones de otros términos relativos a los sistemas de observación. Dado que las definiciones no se repiten, se aconseja al lector que consulte tanto esta sección como la correspondiente del </w:t>
      </w:r>
      <w:r w:rsidRPr="000C7214">
        <w:rPr>
          <w:i/>
          <w:color w:val="000000" w:themeColor="text1"/>
          <w:sz w:val="16"/>
          <w:szCs w:val="22"/>
          <w:lang w:val="es-ES_tradnl"/>
        </w:rPr>
        <w:t>Reglamento Técnico</w:t>
      </w:r>
      <w:r w:rsidRPr="000C7214">
        <w:rPr>
          <w:color w:val="000000" w:themeColor="text1"/>
          <w:sz w:val="16"/>
          <w:szCs w:val="22"/>
          <w:lang w:val="es-ES_tradnl"/>
        </w:rPr>
        <w:t xml:space="preserve">, Volumen I. </w:t>
      </w:r>
    </w:p>
    <w:p w14:paraId="44078AC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Otras definiciones pueden encontrarse en el </w:t>
      </w:r>
      <w:r w:rsidRPr="000C7214">
        <w:rPr>
          <w:i/>
          <w:color w:val="000000" w:themeColor="text1"/>
          <w:sz w:val="16"/>
          <w:szCs w:val="22"/>
          <w:lang w:val="es-ES_tradnl"/>
        </w:rPr>
        <w:t>Manual de claves</w:t>
      </w:r>
      <w:r w:rsidRPr="000C7214">
        <w:rPr>
          <w:color w:val="000000" w:themeColor="text1"/>
          <w:sz w:val="16"/>
          <w:szCs w:val="22"/>
          <w:lang w:val="es-ES_tradnl"/>
        </w:rPr>
        <w:t xml:space="preserve"> (OMM-Nº 306), volúmenes </w:t>
      </w:r>
      <w:r w:rsidRPr="000C7214">
        <w:rPr>
          <w:lang w:val="es-ES_tradnl"/>
          <w:rPrChange w:id="694" w:author="eva carrasco mestreit" w:date="2023-02-10T08:34:00Z">
            <w:rPr/>
          </w:rPrChange>
        </w:rPr>
        <w:fldChar w:fldCharType="begin"/>
      </w:r>
      <w:r w:rsidRPr="000C7214">
        <w:rPr>
          <w:lang w:val="es-ES_tradnl"/>
          <w:rPrChange w:id="695" w:author="eva carrasco mestreit" w:date="2023-02-10T08:34:00Z">
            <w:rPr/>
          </w:rPrChange>
        </w:rPr>
        <w:instrText xml:space="preserve"> HYPERLINK "https://library.wmo.int/index.php?lvl=notice_display&amp;id=13617" \l ".YiX_bujMKUk" </w:instrText>
      </w:r>
      <w:r w:rsidRPr="000C7214">
        <w:rPr>
          <w:lang w:val="es-ES_tradnl"/>
          <w:rPrChange w:id="696"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I.1</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w:t>
      </w:r>
      <w:r w:rsidRPr="000C7214">
        <w:rPr>
          <w:lang w:val="es-ES_tradnl"/>
          <w:rPrChange w:id="697" w:author="eva carrasco mestreit" w:date="2023-02-10T08:34:00Z">
            <w:rPr/>
          </w:rPrChange>
        </w:rPr>
        <w:fldChar w:fldCharType="begin"/>
      </w:r>
      <w:r w:rsidRPr="000C7214">
        <w:rPr>
          <w:lang w:val="es-ES_tradnl"/>
          <w:rPrChange w:id="698" w:author="eva carrasco mestreit" w:date="2023-02-10T08:34:00Z">
            <w:rPr/>
          </w:rPrChange>
        </w:rPr>
        <w:instrText xml:space="preserve"> HYPERLINK "https://library.wmo.int/index.php?lvl=notice_display&amp;id=10684" \l ".YiX_fejMKUk" </w:instrText>
      </w:r>
      <w:r w:rsidRPr="000C7214">
        <w:rPr>
          <w:lang w:val="es-ES_tradnl"/>
          <w:rPrChange w:id="699"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I.2</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e </w:t>
      </w:r>
      <w:r w:rsidRPr="000C7214">
        <w:rPr>
          <w:lang w:val="es-ES_tradnl"/>
          <w:rPrChange w:id="700" w:author="eva carrasco mestreit" w:date="2023-02-10T08:34:00Z">
            <w:rPr/>
          </w:rPrChange>
        </w:rPr>
        <w:fldChar w:fldCharType="begin"/>
      </w:r>
      <w:r w:rsidRPr="000C7214">
        <w:rPr>
          <w:lang w:val="es-ES_tradnl"/>
          <w:rPrChange w:id="701" w:author="eva carrasco mestreit" w:date="2023-02-10T08:34:00Z">
            <w:rPr/>
          </w:rPrChange>
        </w:rPr>
        <w:instrText xml:space="preserve"> HYPERLINK "https://library.wmo.int/index.php?lvl=notice_display&amp;id=19508" \l ".YiX_iOjMKUk" </w:instrText>
      </w:r>
      <w:r w:rsidRPr="000C7214">
        <w:rPr>
          <w:lang w:val="es-ES_tradnl"/>
          <w:rPrChange w:id="702"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I.3</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el </w:t>
      </w:r>
      <w:r w:rsidRPr="000C7214">
        <w:rPr>
          <w:lang w:val="es-ES_tradnl"/>
          <w:rPrChange w:id="703" w:author="eva carrasco mestreit" w:date="2023-02-10T08:34:00Z">
            <w:rPr/>
          </w:rPrChange>
        </w:rPr>
        <w:fldChar w:fldCharType="begin"/>
      </w:r>
      <w:r w:rsidRPr="000C7214">
        <w:rPr>
          <w:lang w:val="es-ES_tradnl"/>
          <w:rPrChange w:id="704" w:author="eva carrasco mestreit" w:date="2023-02-10T08:34:00Z">
            <w:rPr/>
          </w:rPrChange>
        </w:rPr>
        <w:instrText xml:space="preserve"> HYPERLINK "https://library.wmo.int/index.php?lvl=notice_display&amp;id=12793" \l ".YjsnGefMKUk" </w:instrText>
      </w:r>
      <w:r w:rsidRPr="000C7214">
        <w:rPr>
          <w:lang w:val="es-ES_tradnl"/>
          <w:rPrChange w:id="705" w:author="eva carrasco mestreit" w:date="2023-02-10T08:34:00Z">
            <w:rPr>
              <w:i/>
              <w:color w:val="0000FF"/>
              <w:sz w:val="16"/>
              <w:szCs w:val="22"/>
              <w:lang w:val="es-AR"/>
            </w:rPr>
          </w:rPrChange>
        </w:rPr>
        <w:fldChar w:fldCharType="separate"/>
      </w:r>
      <w:r w:rsidRPr="000C7214">
        <w:rPr>
          <w:i/>
          <w:color w:val="0000FF"/>
          <w:sz w:val="16"/>
          <w:szCs w:val="22"/>
          <w:lang w:val="es-ES_tradnl"/>
          <w:rPrChange w:id="706" w:author="eva carrasco mestreit" w:date="2023-02-10T08:34:00Z">
            <w:rPr>
              <w:i/>
              <w:color w:val="0000FF"/>
              <w:sz w:val="16"/>
              <w:szCs w:val="22"/>
              <w:lang w:val="es-AR"/>
            </w:rPr>
          </w:rPrChange>
        </w:rPr>
        <w:t>Manual del Sistema Mundial de Proceso de Datos y de Predicción</w:t>
      </w:r>
      <w:r w:rsidRPr="000C7214">
        <w:rPr>
          <w:i/>
          <w:color w:val="0000FF"/>
          <w:sz w:val="16"/>
          <w:szCs w:val="22"/>
          <w:lang w:val="es-ES_tradnl"/>
          <w:rPrChange w:id="707" w:author="eva carrasco mestreit" w:date="2023-02-10T08:34:00Z">
            <w:rPr>
              <w:i/>
              <w:color w:val="0000FF"/>
              <w:sz w:val="16"/>
              <w:szCs w:val="22"/>
              <w:lang w:val="es-AR"/>
            </w:rPr>
          </w:rPrChange>
        </w:rPr>
        <w:fldChar w:fldCharType="end"/>
      </w:r>
      <w:r w:rsidRPr="000C7214">
        <w:rPr>
          <w:color w:val="000000" w:themeColor="text1"/>
          <w:sz w:val="16"/>
          <w:szCs w:val="22"/>
          <w:lang w:val="es-ES_tradnl"/>
        </w:rPr>
        <w:t xml:space="preserve"> (OMM-Nº 485), el </w:t>
      </w:r>
      <w:r w:rsidRPr="000C7214">
        <w:rPr>
          <w:lang w:val="es-ES_tradnl"/>
          <w:rPrChange w:id="708" w:author="eva carrasco mestreit" w:date="2023-02-10T08:34:00Z">
            <w:rPr/>
          </w:rPrChange>
        </w:rPr>
        <w:fldChar w:fldCharType="begin"/>
      </w:r>
      <w:r w:rsidRPr="000C7214">
        <w:rPr>
          <w:lang w:val="es-ES_tradnl"/>
          <w:rPrChange w:id="709" w:author="eva carrasco mestreit" w:date="2023-02-10T08:34:00Z">
            <w:rPr/>
          </w:rPrChange>
        </w:rPr>
        <w:instrText xml:space="preserve"> HYPERLINK "https://library.wmo.int/index.php?lvl=notice_display&amp;id=21811" \l ".YjspGOfMKUk" </w:instrText>
      </w:r>
      <w:r w:rsidRPr="000C7214">
        <w:rPr>
          <w:lang w:val="es-ES_tradnl"/>
          <w:rPrChange w:id="710" w:author="eva carrasco mestreit" w:date="2023-02-10T08:34:00Z">
            <w:rPr>
              <w:i/>
              <w:color w:val="0000FF"/>
              <w:sz w:val="16"/>
              <w:szCs w:val="22"/>
              <w:lang w:val="es-AR"/>
            </w:rPr>
          </w:rPrChange>
        </w:rPr>
        <w:fldChar w:fldCharType="separate"/>
      </w:r>
      <w:r w:rsidRPr="000C7214">
        <w:rPr>
          <w:i/>
          <w:color w:val="0000FF"/>
          <w:sz w:val="16"/>
          <w:szCs w:val="22"/>
          <w:lang w:val="es-ES_tradnl"/>
          <w:rPrChange w:id="711" w:author="eva carrasco mestreit" w:date="2023-02-10T08:34:00Z">
            <w:rPr>
              <w:i/>
              <w:color w:val="0000FF"/>
              <w:sz w:val="16"/>
              <w:szCs w:val="22"/>
              <w:lang w:val="es-AR"/>
            </w:rPr>
          </w:rPrChange>
        </w:rPr>
        <w:t>Manual del Sistema Mundial de Telecomunicación</w:t>
      </w:r>
      <w:r w:rsidRPr="000C7214">
        <w:rPr>
          <w:i/>
          <w:color w:val="0000FF"/>
          <w:sz w:val="16"/>
          <w:szCs w:val="22"/>
          <w:lang w:val="es-ES_tradnl"/>
          <w:rPrChange w:id="712" w:author="eva carrasco mestreit" w:date="2023-02-10T08:34:00Z">
            <w:rPr>
              <w:i/>
              <w:color w:val="0000FF"/>
              <w:sz w:val="16"/>
              <w:szCs w:val="22"/>
              <w:lang w:val="es-AR"/>
            </w:rPr>
          </w:rPrChange>
        </w:rPr>
        <w:fldChar w:fldCharType="end"/>
      </w:r>
      <w:r w:rsidRPr="000C7214">
        <w:rPr>
          <w:color w:val="000000" w:themeColor="text1"/>
          <w:sz w:val="16"/>
          <w:szCs w:val="22"/>
          <w:lang w:val="es-ES_tradnl"/>
        </w:rPr>
        <w:t xml:space="preserve"> (OMM-Nº 386) y otras publicaciones de la Organización Meteorológica Mundial (OMM). </w:t>
      </w:r>
    </w:p>
    <w:p w14:paraId="70635844" w14:textId="77777777" w:rsidR="00CD5C80" w:rsidRPr="000C7214" w:rsidRDefault="00CD5C80" w:rsidP="00CD5C80">
      <w:pPr>
        <w:tabs>
          <w:tab w:val="clear" w:pos="1134"/>
        </w:tabs>
        <w:spacing w:after="240" w:line="200" w:lineRule="exact"/>
        <w:ind w:left="360" w:hanging="360"/>
        <w:jc w:val="left"/>
        <w:rPr>
          <w:color w:val="008000"/>
          <w:sz w:val="16"/>
          <w:szCs w:val="22"/>
          <w:u w:val="dash"/>
          <w:lang w:val="es-ES_tradnl"/>
        </w:rPr>
      </w:pPr>
      <w:r w:rsidRPr="000C7214">
        <w:rPr>
          <w:color w:val="000000" w:themeColor="text1"/>
          <w:sz w:val="16"/>
          <w:szCs w:val="22"/>
          <w:lang w:val="es-ES_tradnl"/>
        </w:rPr>
        <w:t>3.</w:t>
      </w:r>
      <w:r w:rsidRPr="000C7214">
        <w:rPr>
          <w:color w:val="000000" w:themeColor="text1"/>
          <w:sz w:val="16"/>
          <w:szCs w:val="22"/>
          <w:lang w:val="es-ES_tradnl"/>
        </w:rPr>
        <w:tab/>
        <w:t>Las definiciones, la terminología, el vocabulario y las abreviaturas utilizados en relación con la gestión de la calidad son los de la serie de normas de la Organización Internacional de Normalización (ISO) ISO 9000 para los sistemas de gestión de la calidad, en particular los identificados en la ISO 9000:2015</w:t>
      </w:r>
      <w:r w:rsidRPr="000C7214">
        <w:rPr>
          <w:i/>
          <w:color w:val="000000" w:themeColor="text1"/>
          <w:sz w:val="16"/>
          <w:szCs w:val="22"/>
          <w:lang w:val="es-ES_tradnl"/>
        </w:rPr>
        <w:t>, Sistemas de gestión de la calidad. Fundamentos y vocabulario</w:t>
      </w:r>
      <w:r w:rsidRPr="000C7214">
        <w:rPr>
          <w:color w:val="000000" w:themeColor="text1"/>
          <w:sz w:val="16"/>
          <w:szCs w:val="22"/>
          <w:lang w:val="es-ES_tradnl"/>
        </w:rPr>
        <w:t xml:space="preserve">. </w:t>
      </w:r>
    </w:p>
    <w:p w14:paraId="2E3E2B74"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4.</w:t>
      </w:r>
      <w:r w:rsidRPr="000C7214">
        <w:rPr>
          <w:sz w:val="16"/>
          <w:szCs w:val="22"/>
          <w:lang w:val="es-ES_tradnl"/>
        </w:rPr>
        <w:tab/>
        <w:t xml:space="preserve">Se entiende que todas las definiciones relacionadas con la trazabilidad y la calibración se ajustarán a lo dispuesto en el </w:t>
      </w:r>
      <w:r w:rsidRPr="000C7214">
        <w:rPr>
          <w:lang w:val="es-ES_tradnl"/>
          <w:rPrChange w:id="713" w:author="eva carrasco mestreit" w:date="2023-02-10T08:34:00Z">
            <w:rPr/>
          </w:rPrChange>
        </w:rPr>
        <w:fldChar w:fldCharType="begin"/>
      </w:r>
      <w:r w:rsidRPr="000C7214">
        <w:rPr>
          <w:lang w:val="es-ES_tradnl"/>
          <w:rPrChange w:id="714" w:author="eva carrasco mestreit" w:date="2023-02-10T08:34:00Z">
            <w:rPr/>
          </w:rPrChange>
        </w:rPr>
        <w:instrText xml:space="preserve"> HYPERLINK "https://www.bipm.org/documents/20126/2071204/JCGM_200_2012.pdf/f0e1ad45-d337-bbeb-53a6-15fe649d0ff1?version=1.11&amp;download=true" </w:instrText>
      </w:r>
      <w:r w:rsidRPr="000C7214">
        <w:rPr>
          <w:lang w:val="es-ES_tradnl"/>
          <w:rPrChange w:id="715"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Vocabulario Internacional de Metrología — Conceptos fundamentales y generales, y términos asociados</w:t>
      </w:r>
      <w:r w:rsidRPr="000C7214">
        <w:rPr>
          <w:i/>
          <w:iCs/>
          <w:color w:val="0000FF" w:themeColor="hyperlink"/>
          <w:sz w:val="16"/>
          <w:szCs w:val="22"/>
          <w:lang w:val="es-ES_tradnl"/>
        </w:rPr>
        <w:fldChar w:fldCharType="end"/>
      </w:r>
      <w:r w:rsidRPr="000C7214">
        <w:rPr>
          <w:color w:val="000000" w:themeColor="text1"/>
          <w:sz w:val="16"/>
          <w:szCs w:val="22"/>
          <w:lang w:val="es-ES_tradnl"/>
          <w:rPrChange w:id="716" w:author="eva carrasco mestreit" w:date="2023-02-10T08:34:00Z">
            <w:rPr>
              <w:color w:val="000000" w:themeColor="text1"/>
              <w:sz w:val="16"/>
              <w:szCs w:val="22"/>
              <w:lang w:val="es-ES"/>
            </w:rPr>
          </w:rPrChange>
        </w:rPr>
        <w:t>, JCGM 200:2012</w:t>
      </w:r>
      <w:r w:rsidRPr="000C7214">
        <w:rPr>
          <w:color w:val="000000" w:themeColor="text1"/>
          <w:sz w:val="16"/>
          <w:szCs w:val="22"/>
          <w:lang w:val="es-ES_tradnl"/>
        </w:rPr>
        <w:t xml:space="preserve"> (conocido por su acrónimo en francés,</w:t>
      </w:r>
      <w:r w:rsidRPr="000C7214">
        <w:rPr>
          <w:sz w:val="16"/>
          <w:szCs w:val="22"/>
          <w:lang w:val="es-ES_tradnl"/>
        </w:rPr>
        <w:t xml:space="preserve"> VIM), de la Oficina Internacional de Pesos y Medidas (conocida por su nombre en francés, Bureau International des Poids et Mesures, BIPM).</w:t>
      </w:r>
    </w:p>
    <w:p w14:paraId="2215D9A2"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 xml:space="preserve">Los siguientes términos se emplean en el presente Manual con los significados que se dan a continuación. </w:t>
      </w:r>
    </w:p>
    <w:p w14:paraId="3B4AE32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Agrupación de CryoNet.</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Componente de CryoNet formado por dos o más estaciones coordinadas, de las cuales al menos una debe ser una estación de CryoNet, o una </w:t>
      </w:r>
      <w:r w:rsidRPr="000C7214">
        <w:rPr>
          <w:rFonts w:eastAsiaTheme="minorHAnsi" w:cstheme="majorBidi"/>
          <w:color w:val="000000" w:themeColor="text1"/>
          <w:lang w:val="es-ES_tradnl" w:eastAsia="zh-TW"/>
        </w:rPr>
        <w:lastRenderedPageBreak/>
        <w:t>estación colaboradora de CryoNet junto con una estación que proporcione observaciones meteorológicas representativas de tal modo que, juntas, satisfagan los requisitos aplicables a una estación de CryoNet.</w:t>
      </w:r>
    </w:p>
    <w:p w14:paraId="42FA58E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Altura.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Véase “</w:t>
      </w:r>
      <w:r w:rsidRPr="000C7214">
        <w:rPr>
          <w:rFonts w:eastAsiaTheme="minorHAnsi" w:cstheme="majorBidi"/>
          <w:b/>
          <w:lang w:val="es-ES_tradnl" w:eastAsia="zh-TW"/>
        </w:rPr>
        <w:t>Nivel del agua</w:t>
      </w:r>
      <w:r w:rsidRPr="000C7214">
        <w:rPr>
          <w:rFonts w:eastAsiaTheme="minorHAnsi" w:cstheme="majorBidi"/>
          <w:color w:val="000000" w:themeColor="text1"/>
          <w:lang w:val="es-ES_tradnl" w:eastAsia="zh-TW"/>
        </w:rPr>
        <w:t>”.</w:t>
      </w:r>
    </w:p>
    <w:p w14:paraId="1931F6D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Archivo de datos.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Almacenamiento de datos en un conjunto de ficheros catalogados que se guardan en un soporte de reserva que permite su conservación, no necesariamente de forma permanente en línea.</w:t>
      </w:r>
    </w:p>
    <w:p w14:paraId="2CD7EDF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Aseguramiento de la calidad.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Parte de la gestión de la calidad orientada a proporcionar confianza en que se cumplirán los requisitos de calidad.</w:t>
      </w:r>
    </w:p>
    <w:p w14:paraId="72D14F0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Aviso hidrológico.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Información de emergencia sobre un fenómeno hidrológico previsto que se considera peligroso.</w:t>
      </w:r>
    </w:p>
    <w:p w14:paraId="62D2D7F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Boya a la deriva.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automática flotante que deriva libremente bajo la influencia del viento y las corrientes.</w:t>
      </w:r>
    </w:p>
    <w:p w14:paraId="4DB47074"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Change w:id="717" w:author="eva carrasco mestreit" w:date="2023-02-10T08:34:00Z">
            <w:rPr>
              <w:rFonts w:eastAsiaTheme="minorHAnsi" w:cstheme="majorBidi"/>
              <w:color w:val="000000" w:themeColor="text1"/>
              <w:lang w:val="es-AR" w:eastAsia="zh-TW"/>
            </w:rPr>
          </w:rPrChange>
        </w:rPr>
      </w:pPr>
      <w:r w:rsidRPr="000C7214">
        <w:rPr>
          <w:rFonts w:eastAsiaTheme="minorHAnsi" w:cstheme="majorBidi"/>
          <w:b/>
          <w:bCs/>
          <w:color w:val="000000" w:themeColor="text1"/>
          <w:lang w:val="es-ES_tradnl" w:eastAsia="zh-TW"/>
          <w:rPrChange w:id="718" w:author="eva carrasco mestreit" w:date="2023-02-10T08:34:00Z">
            <w:rPr>
              <w:rFonts w:eastAsiaTheme="minorHAnsi" w:cstheme="majorBidi"/>
              <w:b/>
              <w:bCs/>
              <w:color w:val="000000" w:themeColor="text1"/>
              <w:lang w:val="es-AR" w:eastAsia="zh-TW"/>
            </w:rPr>
          </w:rPrChange>
        </w:rPr>
        <w:t>BUFR.</w:t>
      </w:r>
      <w:r w:rsidRPr="000C7214">
        <w:rPr>
          <w:rFonts w:eastAsiaTheme="minorHAnsi" w:cstheme="majorBidi"/>
          <w:color w:val="000000" w:themeColor="text1"/>
          <w:lang w:val="es-ES_tradnl" w:eastAsia="zh-TW"/>
          <w:rPrChange w:id="719" w:author="eva carrasco mestreit" w:date="2023-02-10T08:34:00Z">
            <w:rPr>
              <w:rFonts w:eastAsiaTheme="minorHAnsi" w:cstheme="majorBidi"/>
              <w:color w:val="000000" w:themeColor="text1"/>
              <w:lang w:val="es-AR" w:eastAsia="zh-TW"/>
            </w:rPr>
          </w:rPrChange>
        </w:rPr>
        <w:t xml:space="preserve"> Forma binaria universal de representación de datos meteorológicos; un formato de datos binarios.</w:t>
      </w:r>
    </w:p>
    <w:p w14:paraId="1E4AFBC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Calidad.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Grado en el que un conjunto de características inherentes cumple los requisitos.</w:t>
      </w:r>
    </w:p>
    <w:p w14:paraId="3DAA5291"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Capa límite planetaria.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Capa inferior de la atmósfera, que generalmente se extiende desde la superficie terrestre hasta una altura de 1 500 m y en la que las condiciones meteorológicas están influenciadas significativamente por la superficie de la Tierra.</w:t>
      </w:r>
    </w:p>
    <w:p w14:paraId="4A2E6AE1"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Caudal.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Volumen de agua por unidad de tiempo que pasa a través de una sección transversal de un río (o cauce).</w:t>
      </w:r>
    </w:p>
    <w:p w14:paraId="71C70A49"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Centro Meteorológico Regional (CMR).</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Centro del Sistema Mundial del Proceso de Datos y de Predicción (GDPFS) cuya finalidad primordial es difundir análisis meteorológicos y pronósticos a escala regional.</w:t>
      </w:r>
    </w:p>
    <w:p w14:paraId="7BE27678"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Certificación.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Provisión por un órgano independiente de una garantía por escrito (certificado) de que el producto, servicio o sistema de que se trate cumple determinados requisitos.</w:t>
      </w:r>
    </w:p>
    <w:p w14:paraId="39E7E5C9"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Compatibilidad de datos.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La capacidad de dos sistemas de intercambiar datos sin tener que alterarlos, entre otras cosas, modificando su formato.</w:t>
      </w:r>
    </w:p>
    <w:p w14:paraId="1067242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Change w:id="720" w:author="eva carrasco mestreit" w:date="2023-02-10T08:34:00Z">
            <w:rPr>
              <w:rFonts w:eastAsiaTheme="minorHAnsi" w:cstheme="majorBidi"/>
              <w:color w:val="000000" w:themeColor="text1"/>
              <w:lang w:val="es-ES" w:eastAsia="zh-TW"/>
            </w:rPr>
          </w:rPrChange>
        </w:rPr>
      </w:pPr>
      <w:r w:rsidRPr="000C7214">
        <w:rPr>
          <w:rFonts w:eastAsiaTheme="minorHAnsi" w:cstheme="majorBidi"/>
          <w:b/>
          <w:bCs/>
          <w:color w:val="000000" w:themeColor="text1"/>
          <w:lang w:val="es-ES_tradnl" w:eastAsia="zh-TW"/>
        </w:rPr>
        <w:t>Control.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Propiedades físicas de un cauce que determinan la relación entre el nivel y el caudal en un punto determinado del cauce.</w:t>
      </w:r>
    </w:p>
    <w:p w14:paraId="5FE3386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Control de calidad.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Parte de la gestión de la calidad orientada al cumplimiento de los requisitos de calidad.</w:t>
      </w:r>
    </w:p>
    <w:p w14:paraId="2AF866E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Corriente arriba.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Dirección desde la cual se mueve un fluido.</w:t>
      </w:r>
    </w:p>
    <w:p w14:paraId="16911D7D"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Cota del cero de la escala.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Distancia vertical entre el cero de una escala y un nivel de referencia dado.</w:t>
      </w:r>
    </w:p>
    <w:p w14:paraId="58250F43"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Crecida.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a) Elevación, generalmente rápida, en el nivel de las aguas de un curso, hasta un máximo a partir del cual dicho nivel desciende a una velocidad menor. b) Flujo relativamente alto medido como nivel o caudal.</w:t>
      </w:r>
    </w:p>
    <w:p w14:paraId="20C768C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CryoNet.</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Componente central de la Red de Observación en Superficie de la Vigilancia de la Criosfera Global (VCG).</w:t>
      </w:r>
    </w:p>
    <w:p w14:paraId="1D0BD2FE"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lastRenderedPageBreak/>
        <w:t>Cuenca de captación.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Toda el área que tenga una salida común para su escorrentía superficial.</w:t>
      </w:r>
    </w:p>
    <w:p w14:paraId="69AA2A4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Cuenca de drenaje.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Véase “</w:t>
      </w:r>
      <w:r w:rsidRPr="000C7214">
        <w:rPr>
          <w:rFonts w:eastAsiaTheme="minorHAnsi" w:cstheme="majorBidi"/>
          <w:b/>
          <w:lang w:val="es-ES_tradnl" w:eastAsia="zh-TW"/>
        </w:rPr>
        <w:t>Cuenca de captación</w:t>
      </w:r>
      <w:r w:rsidRPr="000C7214">
        <w:rPr>
          <w:rFonts w:eastAsiaTheme="minorHAnsi" w:cstheme="majorBidi"/>
          <w:color w:val="000000" w:themeColor="text1"/>
          <w:lang w:val="es-ES_tradnl" w:eastAsia="zh-TW"/>
        </w:rPr>
        <w:t>”.</w:t>
      </w:r>
    </w:p>
    <w:p w14:paraId="40257F2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Curva de gasto.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Curva que muestra la relación entre la altura y el caudal de un curso de agua en una estación hidrométrica.</w:t>
      </w:r>
    </w:p>
    <w:p w14:paraId="798BB0F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Decrecida.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Período de disminución del caudal, representado por la rama descendente de un hidrograma desde su valor máximo.</w:t>
      </w:r>
    </w:p>
    <w:p w14:paraId="7F10DD9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Duración de la insolación.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Intervalo total de tiempo, en un día, en que la irradiancia solar directa es igual o superior al valor umbral de la insolación (el umbral es de 120 W m</w:t>
      </w:r>
      <w:r w:rsidRPr="000C7214">
        <w:rPr>
          <w:rFonts w:eastAsiaTheme="minorHAnsi" w:cstheme="majorBidi"/>
          <w:color w:val="000000" w:themeColor="text1"/>
          <w:vertAlign w:val="superscript"/>
          <w:lang w:val="es-ES_tradnl" w:eastAsia="zh-TW"/>
        </w:rPr>
        <w:t>–2</w:t>
      </w:r>
      <w:r w:rsidRPr="000C7214">
        <w:rPr>
          <w:rFonts w:eastAsiaTheme="minorHAnsi" w:cstheme="majorBidi"/>
          <w:color w:val="000000" w:themeColor="text1"/>
          <w:lang w:val="es-ES_tradnl" w:eastAsia="zh-TW"/>
        </w:rPr>
        <w:t xml:space="preserve"> de irradiancia solar directa). </w:t>
      </w:r>
    </w:p>
    <w:p w14:paraId="4512501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Elevación.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Distancia vertical entre un punto o un nivel de la superficie terrestre o unido a ella y el nivel medio del mar.</w:t>
      </w:r>
    </w:p>
    <w:p w14:paraId="6A98230D"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Embalse.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Depósito de agua, natural o artificial, usado para el almacenamiento, la regulación y el control de los recursos hídricos.</w:t>
      </w:r>
    </w:p>
    <w:p w14:paraId="6985A49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Escala limnimétrica (escala de nivel).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Escala vertical graduada, colocada sobre un poste o una estructura, que permite medir el nivel del agua.</w:t>
      </w:r>
    </w:p>
    <w:p w14:paraId="4708A3F4"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automática.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de observación en la que los instrumentos efectúan y transmiten observaciones cuya conversión en clave para el intercambio internacional se hace directamente o en una estación transcriptora.</w:t>
      </w:r>
    </w:p>
    <w:p w14:paraId="318692B8"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climatológica.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cuyas observaciones sirven para fines climatológicos.</w:t>
      </w:r>
    </w:p>
    <w:p w14:paraId="12B776D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climatológica de referencia.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climatológica que recopila datos para determinar tendencias climáticas.</w:t>
      </w:r>
    </w:p>
    <w:p w14:paraId="2356A8FD"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Ello requiere largos períodos (30 años como mínimo) de registros homogéneos en emplazamientos donde las modificaciones del medioambiente debidas a actividades humanas ya han sido, o se espera que sean, mínimas. Idealmente, el período de los registros debería ser suficientemente largo para que puedan detectarse los cambios seculares del clima.</w:t>
      </w:r>
    </w:p>
    <w:p w14:paraId="4E9DC30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Change w:id="721" w:author="eva carrasco mestreit" w:date="2023-02-10T08:34:00Z">
            <w:rPr>
              <w:rFonts w:eastAsiaTheme="minorHAnsi" w:cstheme="majorBidi"/>
              <w:color w:val="000000" w:themeColor="text1"/>
              <w:lang w:val="es-ES" w:eastAsia="zh-TW"/>
            </w:rPr>
          </w:rPrChange>
        </w:rPr>
      </w:pPr>
      <w:r w:rsidRPr="000C7214">
        <w:rPr>
          <w:rFonts w:eastAsiaTheme="minorHAnsi" w:cstheme="majorBidi"/>
          <w:b/>
          <w:bCs/>
          <w:color w:val="000000" w:themeColor="text1"/>
          <w:lang w:val="es-ES_tradnl" w:eastAsia="zh-TW"/>
          <w:rPrChange w:id="722" w:author="eva carrasco mestreit" w:date="2023-02-10T08:34:00Z">
            <w:rPr>
              <w:rFonts w:eastAsiaTheme="minorHAnsi" w:cstheme="majorBidi"/>
              <w:b/>
              <w:bCs/>
              <w:color w:val="000000" w:themeColor="text1"/>
              <w:lang w:val="es-AR" w:eastAsia="zh-TW"/>
            </w:rPr>
          </w:rPrChange>
        </w:rPr>
        <w:t>Estación colaboradora de CryoNet</w:t>
      </w:r>
      <w:r w:rsidRPr="000C7214">
        <w:rPr>
          <w:rFonts w:eastAsiaTheme="minorHAnsi" w:cstheme="majorBidi"/>
          <w:b/>
          <w:bCs/>
          <w:color w:val="000000" w:themeColor="text1"/>
          <w:lang w:val="es-ES_tradnl" w:eastAsia="zh-TW"/>
        </w:rPr>
        <w:t>.</w:t>
      </w:r>
      <w:r w:rsidRPr="000C7214">
        <w:rPr>
          <w:rFonts w:eastAsiaTheme="minorHAnsi" w:cstheme="majorBidi"/>
          <w:color w:val="000000" w:themeColor="text1"/>
          <w:lang w:val="es-ES_tradnl" w:eastAsia="zh-TW"/>
          <w:rPrChange w:id="723" w:author="eva carrasco mestreit" w:date="2023-02-10T08:34:00Z">
            <w:rPr>
              <w:rFonts w:eastAsiaTheme="minorHAnsi" w:cstheme="majorBidi"/>
              <w:color w:val="000000" w:themeColor="text1"/>
              <w:lang w:val="es-ES" w:eastAsia="zh-TW"/>
            </w:rPr>
          </w:rPrChange>
        </w:rPr>
        <w:t xml:space="preserve"> Estación de la </w:t>
      </w:r>
      <w:r w:rsidRPr="000C7214">
        <w:rPr>
          <w:rFonts w:eastAsiaTheme="minorHAnsi" w:cstheme="majorBidi"/>
          <w:color w:val="000000" w:themeColor="text1"/>
          <w:lang w:val="es-ES_tradnl" w:eastAsia="zh-TW"/>
        </w:rPr>
        <w:t>Vigilancia de la Criosfera Global (</w:t>
      </w:r>
      <w:r w:rsidRPr="000C7214">
        <w:rPr>
          <w:rFonts w:eastAsiaTheme="minorHAnsi" w:cstheme="majorBidi"/>
          <w:color w:val="000000" w:themeColor="text1"/>
          <w:lang w:val="es-ES_tradnl" w:eastAsia="zh-TW"/>
          <w:rPrChange w:id="724" w:author="eva carrasco mestreit" w:date="2023-02-10T08:34:00Z">
            <w:rPr>
              <w:rFonts w:eastAsiaTheme="minorHAnsi" w:cstheme="majorBidi"/>
              <w:color w:val="000000" w:themeColor="text1"/>
              <w:lang w:val="es-ES" w:eastAsia="zh-TW"/>
            </w:rPr>
          </w:rPrChange>
        </w:rPr>
        <w:t>VCG) que proporciona mediciones útiles de la criosfera, pero que no satisface todos los requisitos aplicables a una estación de CryoNet.</w:t>
      </w:r>
    </w:p>
    <w:p w14:paraId="1550E56D"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costera.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situada en la costa que puede efectuar observaciones terrestres de superficie y observaciones marinas de superficie.</w:t>
      </w:r>
    </w:p>
    <w:p w14:paraId="5B7E4B4E"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CryoNet.</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de la Vigilancia de la Criosfera Global (VCG) que mide al menos una variable de un componente de la criosfera y cumple un conjunto de requisitos determinados.</w:t>
      </w:r>
    </w:p>
    <w:p w14:paraId="171BDED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aforo.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Lugar en un curso de agua en el que se mide el nivel y/o el caudal de forma sistemática.</w:t>
      </w:r>
    </w:p>
    <w:p w14:paraId="23404FA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buque dedicado a la investigación y a fines especiales.</w:t>
      </w:r>
      <w:r w:rsidRPr="000C7214">
        <w:rPr>
          <w:rFonts w:eastAsiaTheme="minorHAnsi" w:cstheme="majorBidi"/>
          <w:color w:val="000000" w:themeColor="text1"/>
          <w:lang w:val="es-ES_tradnl" w:eastAsia="zh-TW"/>
        </w:rPr>
        <w:t> </w:t>
      </w:r>
      <w:r w:rsidRPr="000C7214">
        <w:rPr>
          <w:rFonts w:eastAsia="Times New Roman" w:cs="Times New Roman"/>
          <w:color w:val="000000" w:themeColor="text1"/>
          <w:lang w:val="es-ES_tradnl" w:eastAsia="zh-TW"/>
        </w:rPr>
        <w:t>Estación sobre un buque que efectúa viajes con fines de investigación científica o de monitoreo marino y que ha sido contratado para realizar observaciones meteorológicas durante sus viajes.</w:t>
      </w:r>
    </w:p>
    <w:p w14:paraId="753C449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la Red de Observación en Altitud del Sistema Mundial de Observación del Clima (GUAN).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en altitud que forma parte de la red de estaciones de observación en altitud seleccionadas especialmente para atender las necesidades del Sistema Mundial de Observación del Clima (GCOS).</w:t>
      </w:r>
    </w:p>
    <w:p w14:paraId="2420DC1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lastRenderedPageBreak/>
        <w:t>Estación de la Red de Observación en Superficie del Sistema Mundial de Observación del Clima (GSN).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terrestre que forma parte de la red de estaciones seleccionadas especialmente para monitorear la variabilidad diaria y en gran escala del clima en el mundo entero.</w:t>
      </w:r>
    </w:p>
    <w:p w14:paraId="1BA7C92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la Red de Referencia de Observación en Altitud del Sistema Mundial de Observación del Clima (GRUAN).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Estación en altitud que forma parte de la red de estaciones seleccionadas y certificadas especialmente para proporcionar registros climáticos de alta calidad a largo plazo. </w:t>
      </w:r>
    </w:p>
    <w:p w14:paraId="0EDCA780"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la Vigilancia de la Criosfera Global (VCG).</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que mide y comunica una o más variables de uno o más componentes de la criosfera.</w:t>
      </w:r>
    </w:p>
    <w:p w14:paraId="4212942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en altitud.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25" w:author="eva carrasco mestreit" w:date="2023-02-10T08:34:00Z">
            <w:rPr/>
          </w:rPrChange>
        </w:rPr>
        <w:fldChar w:fldCharType="begin"/>
      </w:r>
      <w:r w:rsidRPr="000C7214">
        <w:rPr>
          <w:lang w:val="es-ES_tradnl"/>
          <w:rPrChange w:id="726" w:author="eva carrasco mestreit" w:date="2023-02-10T08:34:00Z">
            <w:rPr/>
          </w:rPrChange>
        </w:rPr>
        <w:instrText xml:space="preserve"> HYPERLINK "https://library.wmo.int/index.php?lvl=notice_display&amp;id=14073" \l ".YiYE8OjMKUk" </w:instrText>
      </w:r>
      <w:r w:rsidRPr="000C7214">
        <w:rPr>
          <w:lang w:val="es-ES_tradnl"/>
          <w:rPrChange w:id="727"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28"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29"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Volumen I — </w:t>
      </w:r>
      <w:r w:rsidRPr="000C7214">
        <w:rPr>
          <w:rFonts w:eastAsiaTheme="minorHAnsi" w:cstheme="majorBidi"/>
          <w:iCs/>
          <w:color w:val="000000" w:themeColor="text1"/>
          <w:lang w:val="es-ES_tradnl" w:eastAsia="zh-TW"/>
        </w:rPr>
        <w:t>Normas meteorológicas de carácter general y prácticas recomendadas</w:t>
      </w:r>
      <w:r w:rsidRPr="000C7214">
        <w:rPr>
          <w:rFonts w:eastAsiaTheme="minorHAnsi" w:cstheme="majorBidi"/>
          <w:color w:val="000000" w:themeColor="text1"/>
          <w:lang w:val="es-ES_tradnl" w:eastAsia="zh-TW"/>
        </w:rPr>
        <w:t>.</w:t>
      </w:r>
    </w:p>
    <w:p w14:paraId="5DCB1813"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radar meteorológico.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30" w:author="eva carrasco mestreit" w:date="2023-02-10T08:34:00Z">
            <w:rPr/>
          </w:rPrChange>
        </w:rPr>
        <w:fldChar w:fldCharType="begin"/>
      </w:r>
      <w:r w:rsidRPr="000C7214">
        <w:rPr>
          <w:lang w:val="es-ES_tradnl"/>
          <w:rPrChange w:id="731" w:author="eva carrasco mestreit" w:date="2023-02-10T08:34:00Z">
            <w:rPr/>
          </w:rPrChange>
        </w:rPr>
        <w:instrText xml:space="preserve"> HYPERLINK "https://library.wmo.int/index.php?lvl=notice_display&amp;id=14073" \l ".YiYE8OjMKUk" </w:instrText>
      </w:r>
      <w:r w:rsidRPr="000C7214">
        <w:rPr>
          <w:lang w:val="es-ES_tradnl"/>
          <w:rPrChange w:id="732"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33"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34"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w:t>
      </w:r>
      <w:r w:rsidRPr="000C7214">
        <w:rPr>
          <w:rFonts w:eastAsiaTheme="minorHAnsi" w:cstheme="majorBidi"/>
          <w:color w:val="000000" w:themeColor="text1"/>
          <w:lang w:val="es-ES_tradnl" w:eastAsia="zh-TW"/>
        </w:rPr>
        <w:br w:type="textWrapping" w:clear="all"/>
        <w:t xml:space="preserve">Volumen I — </w:t>
      </w:r>
      <w:r w:rsidRPr="000C7214">
        <w:rPr>
          <w:rFonts w:eastAsiaTheme="minorHAnsi" w:cstheme="majorBidi"/>
          <w:iCs/>
          <w:color w:val="000000" w:themeColor="text1"/>
          <w:lang w:val="es-ES_tradnl" w:eastAsia="zh-TW"/>
        </w:rPr>
        <w:t>Normas meteorológicas de carácter general y prácticas recomendadas</w:t>
      </w:r>
      <w:r w:rsidRPr="000C7214">
        <w:rPr>
          <w:rFonts w:eastAsiaTheme="minorHAnsi" w:cstheme="majorBidi"/>
          <w:color w:val="000000" w:themeColor="text1"/>
          <w:lang w:val="es-ES_tradnl" w:eastAsia="zh-TW"/>
        </w:rPr>
        <w:t>.</w:t>
      </w:r>
    </w:p>
    <w:p w14:paraId="536784A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radar perfilador de viento.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 Véase el </w:t>
      </w:r>
      <w:r w:rsidRPr="000C7214">
        <w:rPr>
          <w:lang w:val="es-ES_tradnl"/>
          <w:rPrChange w:id="735" w:author="eva carrasco mestreit" w:date="2023-02-10T08:34:00Z">
            <w:rPr/>
          </w:rPrChange>
        </w:rPr>
        <w:fldChar w:fldCharType="begin"/>
      </w:r>
      <w:r w:rsidRPr="000C7214">
        <w:rPr>
          <w:lang w:val="es-ES_tradnl"/>
          <w:rPrChange w:id="736" w:author="eva carrasco mestreit" w:date="2023-02-10T08:34:00Z">
            <w:rPr/>
          </w:rPrChange>
        </w:rPr>
        <w:instrText xml:space="preserve"> HYPERLINK "https://library.wmo.int/index.php?lvl=notice_display&amp;id=14073" \l ".YiYE8OjMKUk" </w:instrText>
      </w:r>
      <w:r w:rsidRPr="000C7214">
        <w:rPr>
          <w:lang w:val="es-ES_tradnl"/>
          <w:rPrChange w:id="737"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38"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39"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w:t>
      </w:r>
      <w:r w:rsidRPr="000C7214">
        <w:rPr>
          <w:rFonts w:eastAsiaTheme="minorHAnsi" w:cstheme="majorBidi"/>
          <w:color w:val="000000" w:themeColor="text1"/>
          <w:lang w:val="es-ES_tradnl" w:eastAsia="zh-TW"/>
        </w:rPr>
        <w:br w:type="textWrapping" w:clear="all"/>
        <w:t xml:space="preserve">Volumen I — </w:t>
      </w:r>
      <w:r w:rsidRPr="000C7214">
        <w:rPr>
          <w:rFonts w:eastAsiaTheme="minorHAnsi" w:cstheme="majorBidi"/>
          <w:iCs/>
          <w:color w:val="000000" w:themeColor="text1"/>
          <w:lang w:val="es-ES_tradnl" w:eastAsia="zh-TW"/>
        </w:rPr>
        <w:t>Normas meteorológicas de carácter general y prácticas recomendadas.</w:t>
      </w:r>
    </w:p>
    <w:p w14:paraId="45595FF3"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de radiosonda.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en la que se efectúan, por medios electrónicos, las observaciones en altitud de la presión atmosférica, la temperatura y la humedad.</w:t>
      </w:r>
    </w:p>
    <w:p w14:paraId="10C2C03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hidrológica de observación.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Lugar donde se efectúan observaciones hidrológicas o climatológicas para fines hidrológicos.</w:t>
      </w:r>
    </w:p>
    <w:p w14:paraId="1A552779"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hidrométrica.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que recoge datos sobre uno o diversos parámetros del agua de ríos, lagos o embalses, tales como nivel, flujo, transporte y depósito de sedimentos, temperatura del agua y otras propiedades físicas o químicas del agua, y características de la capa de hielo.</w:t>
      </w:r>
    </w:p>
    <w:p w14:paraId="4FD7FB7D"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marítima.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situada en el mar que realiza observaciones marinas de superficie. Las estaciones marítimas pueden ser buques y estaciones situadas sobre plataformas fijas o a la deriva.</w:t>
      </w:r>
    </w:p>
    <w:p w14:paraId="2BD7BC8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Estas estaciones también pueden efectuar observaciones subsuperficiales de acuerdo con el reglamento de la Comisión Oceanográfica Intergubernamental (COI).</w:t>
      </w:r>
    </w:p>
    <w:p w14:paraId="0E688A3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marítima móvil.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instalada a bordo de un buque en desplazamiento o sobre hielo flotante.</w:t>
      </w:r>
    </w:p>
    <w:p w14:paraId="5B8C4862"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meteorológica aeronáutica.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designada para realizar observaciones e informes meteorológicos para uso en la navegación aérea internacional.</w:t>
      </w:r>
    </w:p>
    <w:p w14:paraId="2FC1CBF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meteorológica agrícola.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que suministra datos meteorológicos para aplicaciones agrícolas y biológicas y que realiza otras observaciones meteorológicas en el marco de los programas de los centros de investigaciones agrometeorológicas y de otras organizaciones pertinentes.</w:t>
      </w:r>
    </w:p>
    <w:p w14:paraId="38BA9FF1"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meteorológica de aeronave.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40" w:author="eva carrasco mestreit" w:date="2023-02-10T08:34:00Z">
            <w:rPr/>
          </w:rPrChange>
        </w:rPr>
        <w:fldChar w:fldCharType="begin"/>
      </w:r>
      <w:r w:rsidRPr="000C7214">
        <w:rPr>
          <w:lang w:val="es-ES_tradnl"/>
          <w:rPrChange w:id="741" w:author="eva carrasco mestreit" w:date="2023-02-10T08:34:00Z">
            <w:rPr/>
          </w:rPrChange>
        </w:rPr>
        <w:instrText xml:space="preserve"> HYPERLINK "https://library.wmo.int/index.php?lvl=notice_display&amp;id=14073" \l ".YiYBLujMKUk" </w:instrText>
      </w:r>
      <w:r w:rsidRPr="000C7214">
        <w:rPr>
          <w:lang w:val="es-ES_tradnl"/>
          <w:rPrChange w:id="742" w:author="eva carrasco mestreit" w:date="2023-02-10T08:34:00Z">
            <w:rPr>
              <w:rFonts w:eastAsiaTheme="minorHAnsi" w:cstheme="majorBidi"/>
              <w:i/>
              <w:color w:val="0000FF" w:themeColor="hyperlink"/>
              <w:lang w:val="es-ES_tradnl" w:eastAsia="zh-TW"/>
            </w:rPr>
          </w:rPrChange>
        </w:rPr>
        <w:fldChar w:fldCharType="separate"/>
      </w:r>
      <w:r w:rsidRPr="000C7214">
        <w:rPr>
          <w:rFonts w:eastAsiaTheme="minorHAnsi" w:cstheme="majorBidi"/>
          <w:i/>
          <w:color w:val="0000FF" w:themeColor="hyperlink"/>
          <w:lang w:val="es-ES_tradnl" w:eastAsia="zh-TW"/>
        </w:rPr>
        <w:t>Reglamento Técnico</w:t>
      </w:r>
      <w:r w:rsidRPr="000C7214">
        <w:rPr>
          <w:rFonts w:eastAsiaTheme="minorHAnsi" w:cstheme="majorBidi"/>
          <w:i/>
          <w:color w:val="0000FF" w:themeColor="hyperlink"/>
          <w:lang w:val="es-ES_tradnl" w:eastAsia="zh-TW"/>
        </w:rPr>
        <w:fldChar w:fldCharType="end"/>
      </w:r>
      <w:r w:rsidRPr="000C7214">
        <w:rPr>
          <w:rFonts w:eastAsiaTheme="minorHAnsi" w:cstheme="majorBidi"/>
          <w:i/>
          <w:color w:val="000000" w:themeColor="text1"/>
          <w:lang w:val="es-ES_tradnl" w:eastAsia="zh-TW"/>
        </w:rPr>
        <w:t xml:space="preserve"> </w:t>
      </w:r>
      <w:r w:rsidRPr="000C7214">
        <w:rPr>
          <w:rFonts w:eastAsiaTheme="minorHAnsi" w:cstheme="majorBidi"/>
          <w:color w:val="000000" w:themeColor="text1"/>
          <w:lang w:val="es-ES_tradnl" w:eastAsia="zh-TW"/>
        </w:rPr>
        <w:t xml:space="preserve">(OMM-Nº 49), </w:t>
      </w:r>
      <w:r w:rsidRPr="000C7214">
        <w:rPr>
          <w:rFonts w:eastAsiaTheme="minorHAnsi" w:cstheme="majorBidi"/>
          <w:color w:val="000000" w:themeColor="text1"/>
          <w:lang w:val="es-ES_tradnl" w:eastAsia="zh-TW"/>
        </w:rPr>
        <w:br w:type="textWrapping" w:clear="all"/>
        <w:t>Volumen I —</w:t>
      </w:r>
      <w:r w:rsidRPr="000C7214">
        <w:rPr>
          <w:rFonts w:eastAsiaTheme="minorHAnsi" w:cstheme="majorBidi"/>
          <w:i/>
          <w:color w:val="000000" w:themeColor="text1"/>
          <w:lang w:val="es-ES_tradnl" w:eastAsia="zh-TW"/>
        </w:rPr>
        <w:t xml:space="preserve"> </w:t>
      </w:r>
      <w:r w:rsidRPr="000C7214">
        <w:rPr>
          <w:rFonts w:eastAsiaTheme="minorHAnsi" w:cstheme="majorBidi"/>
          <w:iCs/>
          <w:color w:val="000000" w:themeColor="text1"/>
          <w:lang w:val="es-ES_tradnl" w:eastAsia="zh-TW"/>
        </w:rPr>
        <w:t>Normas meteorológicas de carácter general y prácticas recomendadas.</w:t>
      </w:r>
    </w:p>
    <w:p w14:paraId="6A96B8E4"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radiométrica.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en la que se efectúan observaciones de la radiación:</w:t>
      </w:r>
    </w:p>
    <w:p w14:paraId="333FE296" w14:textId="77777777" w:rsidR="00CD5C80" w:rsidRPr="000C7214" w:rsidRDefault="00CD5C80" w:rsidP="007410D6">
      <w:pPr>
        <w:numPr>
          <w:ilvl w:val="0"/>
          <w:numId w:val="2"/>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Change w:id="743" w:author="eva carrasco mestreit" w:date="2023-02-10T08:34:00Z">
            <w:rPr>
              <w:rFonts w:eastAsiaTheme="minorHAnsi" w:cstheme="majorBidi"/>
              <w:color w:val="000000" w:themeColor="text1"/>
              <w:lang w:val="es-ES" w:eastAsia="zh-TW"/>
            </w:rPr>
          </w:rPrChange>
        </w:rPr>
        <w:t>Estación radiométrica ordinaria.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radiométrica cuyo programa de observación comprende, por lo menos, el registro continuo de la radiación solar global.</w:t>
      </w:r>
    </w:p>
    <w:p w14:paraId="34E47394" w14:textId="77777777" w:rsidR="00CD5C80" w:rsidRPr="000C7214" w:rsidRDefault="00CD5C80" w:rsidP="007410D6">
      <w:pPr>
        <w:numPr>
          <w:ilvl w:val="0"/>
          <w:numId w:val="2"/>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Change w:id="744" w:author="eva carrasco mestreit" w:date="2023-02-10T08:34:00Z">
            <w:rPr>
              <w:rFonts w:eastAsiaTheme="minorHAnsi" w:cstheme="majorBidi"/>
              <w:color w:val="000000" w:themeColor="text1"/>
              <w:lang w:val="es-ES" w:eastAsia="zh-TW"/>
            </w:rPr>
          </w:rPrChange>
        </w:rPr>
        <w:lastRenderedPageBreak/>
        <w:t>Estación radiométrica principal.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radiométrica cuyo programa de observación comprende, por lo menos, el registro continuo de la radiación global, solar y celeste, así como mediciones regulares de la radiación solar directa.</w:t>
      </w:r>
    </w:p>
    <w:p w14:paraId="3B32BB80"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Estación terrestre de superficie</w:t>
      </w:r>
      <w:r w:rsidRPr="000C7214">
        <w:rPr>
          <w:rFonts w:eastAsiaTheme="minorHAnsi" w:cstheme="majorBidi"/>
          <w:b/>
          <w:color w:val="000000" w:themeColor="text1"/>
          <w:lang w:val="es-ES_tradnl" w:eastAsia="zh-TW"/>
          <w:rPrChange w:id="745" w:author="eva carrasco mestreit" w:date="2023-02-10T08:34:00Z">
            <w:rPr>
              <w:rFonts w:eastAsiaTheme="minorHAnsi" w:cstheme="majorBidi"/>
              <w:b/>
              <w:color w:val="000000" w:themeColor="text1"/>
              <w:lang w:val="es-ES" w:eastAsia="zh-TW"/>
            </w:rPr>
          </w:rPrChange>
        </w:rPr>
        <w:t xml:space="preserve">, </w:t>
      </w:r>
      <w:r w:rsidRPr="000C7214">
        <w:rPr>
          <w:rFonts w:eastAsiaTheme="minorHAnsi" w:cstheme="majorBidi"/>
          <w:b/>
          <w:bCs/>
          <w:color w:val="000000" w:themeColor="text1"/>
          <w:lang w:val="es-ES_tradnl" w:eastAsia="zh-TW"/>
        </w:rPr>
        <w:t>Estación marina de superficie</w:t>
      </w:r>
      <w:r w:rsidRPr="000C7214">
        <w:rPr>
          <w:rFonts w:eastAsiaTheme="minorHAnsi" w:cstheme="majorBidi"/>
          <w:color w:val="000000" w:themeColor="text1"/>
          <w:lang w:val="es-ES_tradnl" w:eastAsia="zh-TW"/>
          <w:rPrChange w:id="746" w:author="eva carrasco mestreit" w:date="2023-02-10T08:34:00Z">
            <w:rPr>
              <w:rFonts w:eastAsiaTheme="minorHAnsi" w:cstheme="majorBidi"/>
              <w:color w:val="000000" w:themeColor="text1"/>
              <w:lang w:val="es-ES" w:eastAsia="zh-TW"/>
            </w:rPr>
          </w:rPrChange>
        </w:rPr>
        <w:t>.</w:t>
      </w:r>
      <w:r w:rsidRPr="000C7214">
        <w:rPr>
          <w:rFonts w:eastAsiaTheme="minorHAnsi" w:cstheme="majorBidi"/>
          <w:color w:val="000000" w:themeColor="text1"/>
          <w:lang w:val="es-ES_tradnl" w:eastAsia="zh-TW"/>
        </w:rPr>
        <w:t xml:space="preserve"> </w:t>
      </w:r>
      <w:r w:rsidRPr="000C7214">
        <w:rPr>
          <w:rFonts w:eastAsiaTheme="minorHAnsi" w:cstheme="majorBidi"/>
          <w:iCs/>
          <w:color w:val="000000" w:themeColor="text1"/>
          <w:lang w:val="es-ES_tradnl" w:eastAsia="zh-TW"/>
        </w:rPr>
        <w:t>Véase el</w:t>
      </w:r>
      <w:r w:rsidRPr="000C7214">
        <w:rPr>
          <w:rFonts w:eastAsiaTheme="minorHAnsi" w:cstheme="majorBidi"/>
          <w:i/>
          <w:color w:val="000000" w:themeColor="text1"/>
          <w:lang w:val="es-ES_tradnl" w:eastAsia="zh-TW"/>
        </w:rPr>
        <w:t xml:space="preserve"> </w:t>
      </w:r>
      <w:r w:rsidRPr="000C7214">
        <w:rPr>
          <w:lang w:val="es-ES_tradnl"/>
          <w:rPrChange w:id="747" w:author="eva carrasco mestreit" w:date="2023-02-10T08:34:00Z">
            <w:rPr/>
          </w:rPrChange>
        </w:rPr>
        <w:fldChar w:fldCharType="begin"/>
      </w:r>
      <w:r w:rsidRPr="000C7214">
        <w:rPr>
          <w:lang w:val="es-ES_tradnl"/>
          <w:rPrChange w:id="748" w:author="eva carrasco mestreit" w:date="2023-02-10T08:34:00Z">
            <w:rPr/>
          </w:rPrChange>
        </w:rPr>
        <w:instrText xml:space="preserve"> HYPERLINK "https://library.wmo.int/index.php?lvl=notice_display&amp;id=14073" \l ".YiYE8OjMKUk" </w:instrText>
      </w:r>
      <w:r w:rsidRPr="000C7214">
        <w:rPr>
          <w:lang w:val="es-ES_tradnl"/>
          <w:rPrChange w:id="749"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50"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51"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i/>
          <w:color w:val="000000" w:themeColor="text1"/>
          <w:lang w:val="es-ES_tradnl" w:eastAsia="zh-TW"/>
        </w:rPr>
        <w:t xml:space="preserve"> </w:t>
      </w:r>
      <w:r w:rsidRPr="000C7214">
        <w:rPr>
          <w:rFonts w:eastAsiaTheme="minorHAnsi" w:cstheme="majorBidi"/>
          <w:color w:val="000000" w:themeColor="text1"/>
          <w:lang w:val="es-ES_tradnl" w:eastAsia="zh-TW"/>
        </w:rPr>
        <w:t>(OMM-Nº 49), Volumen I —</w:t>
      </w:r>
      <w:r w:rsidRPr="000C7214">
        <w:rPr>
          <w:rFonts w:eastAsiaTheme="minorHAnsi" w:cstheme="majorBidi"/>
          <w:i/>
          <w:color w:val="000000" w:themeColor="text1"/>
          <w:lang w:val="es-ES_tradnl" w:eastAsia="zh-TW"/>
        </w:rPr>
        <w:t xml:space="preserve"> </w:t>
      </w:r>
      <w:r w:rsidRPr="000C7214">
        <w:rPr>
          <w:rFonts w:eastAsiaTheme="minorHAnsi" w:cstheme="majorBidi"/>
          <w:iCs/>
          <w:color w:val="000000" w:themeColor="text1"/>
          <w:lang w:val="es-ES_tradnl" w:eastAsia="zh-TW"/>
        </w:rPr>
        <w:t>Normas meteorológicas de carácter general y prácticas recomendadas.</w:t>
      </w:r>
    </w:p>
    <w:p w14:paraId="244FE2F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Estructura de control</w:t>
      </w:r>
      <w:r w:rsidRPr="000C7214">
        <w:rPr>
          <w:rFonts w:eastAsiaTheme="minorHAnsi" w:cstheme="majorBidi"/>
          <w:color w:val="000000" w:themeColor="text1"/>
          <w:lang w:val="es-ES_tradnl" w:eastAsia="zh-TW"/>
          <w:rPrChange w:id="752" w:author="eva carrasco mestreit" w:date="2023-02-10T08:34:00Z">
            <w:rPr>
              <w:rFonts w:eastAsiaTheme="minorHAnsi" w:cstheme="majorBidi"/>
              <w:color w:val="000000" w:themeColor="text1"/>
              <w:lang w:val="es-AR" w:eastAsia="zh-TW"/>
            </w:rPr>
          </w:rPrChange>
        </w:rPr>
        <w:t>.</w:t>
      </w:r>
      <w:r w:rsidRPr="000C7214">
        <w:rPr>
          <w:rFonts w:eastAsiaTheme="minorHAnsi" w:cstheme="majorBidi"/>
          <w:color w:val="000000" w:themeColor="text1"/>
          <w:lang w:val="es-ES_tradnl" w:eastAsia="zh-TW"/>
        </w:rPr>
        <w:t> Estructura artificial colocada en un curso de agua, como un vertedero bajo o un canal aforador, para estabilizar la relación nivel-caudal, sobre todo en los flujos bajos, en que dichas estructuras se calibran mediante mediciones de nivel y caudal en el terreno.</w:t>
      </w:r>
    </w:p>
    <w:p w14:paraId="27C2B97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Exactitud.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Grado en que los resultados de las mediciones de un instrumento se acercan al verdadero valor de las cantidades calculadas o medidas, suponiendo que se aplican todas las correcciones posibles.</w:t>
      </w:r>
    </w:p>
    <w:p w14:paraId="745178E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Flujo fluvial.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Término general que denota el flujo de un curso de agua.</w:t>
      </w:r>
    </w:p>
    <w:p w14:paraId="7498D12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Gestión de la calidad.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Actividades coordinadas que dirigen y gestionan una organización en lo relativo a la calidad.</w:t>
      </w:r>
    </w:p>
    <w:p w14:paraId="259C695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Hidrograma.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Gráfico que muestra la variación temporal de variables hidrológicas tales como el nivel del agua, el caudal, la velocidad y la carga de sedimentos.</w:t>
      </w:r>
    </w:p>
    <w:p w14:paraId="7C82BE11"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Hora fija de observación (hora fija).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Hora que se especifica para efectuar observaciones meteorológicas:</w:t>
      </w:r>
    </w:p>
    <w:p w14:paraId="3EC2959A" w14:textId="77777777" w:rsidR="00CD5C80" w:rsidRPr="000C7214" w:rsidRDefault="00CD5C80" w:rsidP="007410D6">
      <w:pPr>
        <w:numPr>
          <w:ilvl w:val="0"/>
          <w:numId w:val="3"/>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Horas fijas principales: 00.00, 06.00, 12.00 y 18.00 UTC.</w:t>
      </w:r>
    </w:p>
    <w:p w14:paraId="49F1FF80" w14:textId="77777777" w:rsidR="00CD5C80" w:rsidRPr="000C7214" w:rsidRDefault="00CD5C80" w:rsidP="007410D6">
      <w:pPr>
        <w:numPr>
          <w:ilvl w:val="0"/>
          <w:numId w:val="3"/>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Horas fijas intermedias: 03.00, 09.00, 15.00 y 21.00 UTC.</w:t>
      </w:r>
    </w:p>
    <w:p w14:paraId="63E3A112" w14:textId="77777777" w:rsidR="00CD5C80" w:rsidRPr="000C7214" w:rsidRDefault="00CD5C80" w:rsidP="007410D6">
      <w:pPr>
        <w:numPr>
          <w:ilvl w:val="0"/>
          <w:numId w:val="3"/>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Horas fijas adicionales: 01.00, 02.00, 04.00, 05.00, 07.00, 08.00, 10.00, 11.00, 13.00, 14.00, 16.00, 17.00, 19.00, 20.00, 22.00 y 23.00 UTC.</w:t>
      </w:r>
    </w:p>
    <w:p w14:paraId="2EA72BF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color w:val="7F7F7F" w:themeColor="text1" w:themeTint="80"/>
          <w:lang w:val="es-ES_tradnl" w:eastAsia="zh-TW"/>
          <w:rPrChange w:id="753" w:author="eva carrasco mestreit" w:date="2023-02-10T08:34:00Z">
            <w:rPr>
              <w:rFonts w:eastAsiaTheme="minorHAnsi" w:cstheme="majorBidi"/>
              <w:b/>
              <w:color w:val="7F7F7F" w:themeColor="text1" w:themeTint="80"/>
              <w:lang w:val="es-ES" w:eastAsia="zh-TW"/>
            </w:rPr>
          </w:rPrChange>
        </w:rPr>
        <w:t>Hora real de la observación.</w:t>
      </w:r>
      <w:r w:rsidRPr="000C7214">
        <w:rPr>
          <w:rFonts w:eastAsiaTheme="minorHAnsi" w:cstheme="majorBidi"/>
          <w:color w:val="000000" w:themeColor="text1"/>
          <w:lang w:val="es-ES_tradnl" w:eastAsia="zh-TW"/>
        </w:rPr>
        <w:t> a) Para las observaciones sinópticas de superficie, momento en que se lee el barómetro. b) Para las observaciones en altitud, momento en que se lanza el globo, el paracaídas o el cohete.</w:t>
      </w:r>
    </w:p>
    <w:p w14:paraId="5E4FA429"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Incertidumbre.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Estimación del rango de valores entre los que se encuentra el valor verdadero de una variable.</w:t>
      </w:r>
    </w:p>
    <w:p w14:paraId="3059A08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Informe especial.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Informe preparado fuera de las horas fijas de observación, cuando se producen condiciones particulares o un cambio de condiciones.</w:t>
      </w:r>
    </w:p>
    <w:p w14:paraId="796FF02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Instalación de observación.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Estación o plataforma de observación.</w:t>
      </w:r>
    </w:p>
    <w:p w14:paraId="565DAA5D"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lang w:val="es-ES_tradnl" w:eastAsia="zh-TW"/>
        </w:rPr>
      </w:pPr>
      <w:r w:rsidRPr="000C7214">
        <w:rPr>
          <w:rFonts w:eastAsiaTheme="minorHAnsi" w:cstheme="majorBidi"/>
          <w:b/>
          <w:bCs/>
          <w:color w:val="000000"/>
          <w:lang w:val="es-ES_tradnl" w:eastAsia="zh-TW"/>
        </w:rPr>
        <w:t>Intercomparación.</w:t>
      </w:r>
      <w:r w:rsidRPr="000C7214">
        <w:rPr>
          <w:rFonts w:eastAsiaTheme="minorHAnsi" w:cstheme="majorBidi"/>
          <w:color w:val="000000"/>
          <w:lang w:val="es-ES_tradnl" w:eastAsia="zh-TW"/>
        </w:rPr>
        <w:t> </w:t>
      </w:r>
      <w:r w:rsidRPr="000C7214">
        <w:rPr>
          <w:rFonts w:eastAsiaTheme="minorHAnsi" w:cstheme="majorBidi"/>
          <w:color w:val="000000"/>
          <w:lang w:val="es-ES_tradnl" w:eastAsia="zh-TW"/>
        </w:rPr>
        <w:t>Proceso formal para evaluar el rendimiento relativo de dos o más sistemas (por ejemplo, de observación, de predicción, etc.).</w:t>
      </w:r>
    </w:p>
    <w:p w14:paraId="625D9EA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Mantenimiento correctivo.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Modificación de un instrumento, programa informático u otro producto realizada con posterioridad a la instalación para que el producto pueda seguir utilizándose cuando el entorno cambia o es cambiante.</w:t>
      </w:r>
    </w:p>
    <w:p w14:paraId="3C9C69F3"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Método del bote móvil.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Método de medición del caudal en el que un bote atraviesa la corriente a lo largo de la sección de medición y que mide, de manera continuada, la velocidad, la profundidad y la distancia recorrida.</w:t>
      </w:r>
    </w:p>
    <w:p w14:paraId="57995DBA"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lastRenderedPageBreak/>
        <w:t>Molinete de hélice.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Molinete hidráulico cuyo rotor es una hélice que gira alrededor de un eje paralelo al flujo.</w:t>
      </w:r>
    </w:p>
    <w:p w14:paraId="31AD893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Molinete hidrométrico.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Instrumento para medir la velocidad del agua.</w:t>
      </w:r>
    </w:p>
    <w:p w14:paraId="69765C0C" w14:textId="42AD5DFA"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Necesidades de los usuarios en materia de observaciones.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Requisitos respecto de variables geofísicas expresados en términos de </w:t>
      </w:r>
      <w:r w:rsidR="009234A9" w:rsidRPr="00B8536F">
        <w:rPr>
          <w:rFonts w:eastAsiaTheme="minorHAnsi" w:cstheme="majorBidi"/>
          <w:color w:val="008000"/>
          <w:u w:val="dash"/>
          <w:lang w:val="es-ES_tradnl" w:eastAsia="zh-TW"/>
        </w:rPr>
        <w:t xml:space="preserve">hasta </w:t>
      </w:r>
      <w:r w:rsidRPr="000C7214">
        <w:rPr>
          <w:rFonts w:eastAsiaTheme="minorHAnsi" w:cstheme="majorBidi"/>
          <w:color w:val="000000" w:themeColor="text1"/>
          <w:lang w:val="es-ES_tradnl" w:eastAsia="zh-TW"/>
        </w:rPr>
        <w:t>seis criterios: resolución horizontal, resolución vertical, ciclo de observación, puntualidad, incertidumbre y estabilidad (cuando proceda). Para cada uno de esos criterios se determinan tres valores:</w:t>
      </w:r>
    </w:p>
    <w:p w14:paraId="7CB61A5D" w14:textId="77777777" w:rsidR="00CD5C80" w:rsidRPr="000C7214" w:rsidRDefault="00CD5C80" w:rsidP="007410D6">
      <w:pPr>
        <w:numPr>
          <w:ilvl w:val="0"/>
          <w:numId w:val="4"/>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 xml:space="preserve">El </w:t>
      </w:r>
      <w:r w:rsidRPr="000C7214">
        <w:rPr>
          <w:rFonts w:eastAsiaTheme="minorHAnsi" w:cstheme="majorBidi"/>
          <w:b/>
          <w:color w:val="7F7F7F" w:themeColor="text1" w:themeTint="80"/>
          <w:lang w:val="es-ES_tradnl" w:eastAsia="zh-TW"/>
          <w:rPrChange w:id="754" w:author="eva carrasco mestreit" w:date="2023-02-10T08:34:00Z">
            <w:rPr>
              <w:rFonts w:eastAsiaTheme="minorHAnsi" w:cstheme="majorBidi"/>
              <w:b/>
              <w:color w:val="7F7F7F" w:themeColor="text1" w:themeTint="80"/>
              <w:lang w:val="es-ES" w:eastAsia="zh-TW"/>
            </w:rPr>
          </w:rPrChange>
        </w:rPr>
        <w:t>objetivo</w:t>
      </w:r>
      <w:r w:rsidRPr="000C7214">
        <w:rPr>
          <w:rFonts w:eastAsiaTheme="minorHAnsi" w:cstheme="majorBidi"/>
          <w:color w:val="000000" w:themeColor="text1"/>
          <w:lang w:val="es-ES_tradnl" w:eastAsia="zh-TW"/>
        </w:rPr>
        <w:t xml:space="preserve"> es el cumplimiento ideal a partir del cual no son necesarias más mejoras.</w:t>
      </w:r>
    </w:p>
    <w:p w14:paraId="711E521A" w14:textId="77777777" w:rsidR="00CD5C80" w:rsidRPr="000C7214" w:rsidRDefault="00CD5C80" w:rsidP="007410D6">
      <w:pPr>
        <w:numPr>
          <w:ilvl w:val="0"/>
          <w:numId w:val="4"/>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 xml:space="preserve">El </w:t>
      </w:r>
      <w:r w:rsidRPr="000C7214">
        <w:rPr>
          <w:rFonts w:eastAsiaTheme="minorHAnsi" w:cstheme="majorBidi"/>
          <w:b/>
          <w:color w:val="7F7F7F" w:themeColor="text1" w:themeTint="80"/>
          <w:lang w:val="es-ES_tradnl" w:eastAsia="zh-TW"/>
          <w:rPrChange w:id="755" w:author="eva carrasco mestreit" w:date="2023-02-10T08:34:00Z">
            <w:rPr>
              <w:rFonts w:eastAsiaTheme="minorHAnsi" w:cstheme="majorBidi"/>
              <w:b/>
              <w:color w:val="7F7F7F" w:themeColor="text1" w:themeTint="80"/>
              <w:lang w:val="es-ES" w:eastAsia="zh-TW"/>
            </w:rPr>
          </w:rPrChange>
        </w:rPr>
        <w:t>umbral</w:t>
      </w:r>
      <w:r w:rsidRPr="000C7214">
        <w:rPr>
          <w:rFonts w:eastAsiaTheme="minorHAnsi" w:cstheme="majorBidi"/>
          <w:color w:val="000000" w:themeColor="text1"/>
          <w:lang w:val="es-ES_tradnl" w:eastAsia="zh-TW"/>
        </w:rPr>
        <w:t xml:space="preserve"> es el requisito mínimo que deberá cumplirse para garantizar que los datos son útiles.</w:t>
      </w:r>
    </w:p>
    <w:p w14:paraId="33409413" w14:textId="77777777" w:rsidR="00CD5C80" w:rsidRPr="000C7214" w:rsidRDefault="00CD5C80" w:rsidP="007410D6">
      <w:pPr>
        <w:numPr>
          <w:ilvl w:val="0"/>
          <w:numId w:val="4"/>
        </w:numPr>
        <w:tabs>
          <w:tab w:val="clear" w:pos="1134"/>
          <w:tab w:val="left" w:pos="480"/>
        </w:tabs>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 xml:space="preserve">El </w:t>
      </w:r>
      <w:r w:rsidRPr="000C7214">
        <w:rPr>
          <w:rFonts w:eastAsiaTheme="minorHAnsi" w:cstheme="majorBidi"/>
          <w:b/>
          <w:color w:val="7F7F7F" w:themeColor="text1" w:themeTint="80"/>
          <w:lang w:val="es-ES_tradnl" w:eastAsia="zh-TW"/>
          <w:rPrChange w:id="756" w:author="eva carrasco mestreit" w:date="2023-02-10T08:34:00Z">
            <w:rPr>
              <w:rFonts w:eastAsiaTheme="minorHAnsi" w:cstheme="majorBidi"/>
              <w:b/>
              <w:color w:val="7F7F7F" w:themeColor="text1" w:themeTint="80"/>
              <w:lang w:val="es-ES" w:eastAsia="zh-TW"/>
            </w:rPr>
          </w:rPrChange>
        </w:rPr>
        <w:t>punto de inflexión</w:t>
      </w:r>
      <w:r w:rsidRPr="000C7214">
        <w:rPr>
          <w:rFonts w:eastAsiaTheme="minorHAnsi" w:cstheme="majorBidi"/>
          <w:color w:val="000000" w:themeColor="text1"/>
          <w:lang w:val="es-ES_tradnl" w:eastAsia="zh-TW"/>
        </w:rPr>
        <w:t xml:space="preserve"> es el nivel intermedio entre el límite </w:t>
      </w:r>
      <w:r w:rsidRPr="000C7214">
        <w:rPr>
          <w:rFonts w:eastAsiaTheme="minorHAnsi" w:cstheme="majorBidi"/>
          <w:b/>
          <w:lang w:val="es-ES_tradnl" w:eastAsia="zh-TW"/>
        </w:rPr>
        <w:t>umbral</w:t>
      </w:r>
      <w:r w:rsidRPr="000C7214">
        <w:rPr>
          <w:rFonts w:eastAsiaTheme="minorHAnsi" w:cstheme="majorBidi"/>
          <w:color w:val="000000" w:themeColor="text1"/>
          <w:lang w:val="es-ES_tradnl" w:eastAsia="zh-TW"/>
        </w:rPr>
        <w:t xml:space="preserve"> y el límite </w:t>
      </w:r>
      <w:r w:rsidRPr="000C7214">
        <w:rPr>
          <w:rFonts w:eastAsiaTheme="minorHAnsi" w:cstheme="majorBidi"/>
          <w:b/>
          <w:lang w:val="es-ES_tradnl" w:eastAsia="zh-TW"/>
        </w:rPr>
        <w:t>objetivo</w:t>
      </w:r>
      <w:r w:rsidRPr="000C7214">
        <w:rPr>
          <w:rFonts w:eastAsiaTheme="minorHAnsi" w:cstheme="majorBidi"/>
          <w:color w:val="000000" w:themeColor="text1"/>
          <w:lang w:val="es-ES_tradnl" w:eastAsia="zh-TW"/>
        </w:rPr>
        <w:t xml:space="preserve"> que, una vez alcanzado, representará un importante progreso para la aplicación de que se trate.</w:t>
      </w:r>
    </w:p>
    <w:p w14:paraId="4F7D74A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Nivel del agua.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Cota de la superficie libre de una masa de agua respecto de un plano de referencia.</w:t>
      </w:r>
    </w:p>
    <w:p w14:paraId="1AF0AC52"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Nivel de confianza.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Probabilidad de que el intervalo de confianza contenga el valor verdadero.</w:t>
      </w:r>
    </w:p>
    <w:p w14:paraId="1E0F791E"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Objetivos de calidad de los datos.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Definen el tipo, la calidad y la cantidad que se exigen a los datos primarios y los parámetros derivados a fin de obtener información que pueda utilizarse en apoyo de la adopción de decisiones.</w:t>
      </w:r>
    </w:p>
    <w:p w14:paraId="52A637A2"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de la capa límite planetaria.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Una observación de la capa límite planetaria.</w:t>
      </w:r>
    </w:p>
    <w:p w14:paraId="4DB1237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de radar meteorológico.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57" w:author="eva carrasco mestreit" w:date="2023-02-10T08:34:00Z">
            <w:rPr/>
          </w:rPrChange>
        </w:rPr>
        <w:fldChar w:fldCharType="begin"/>
      </w:r>
      <w:r w:rsidRPr="000C7214">
        <w:rPr>
          <w:lang w:val="es-ES_tradnl"/>
          <w:rPrChange w:id="758" w:author="eva carrasco mestreit" w:date="2023-02-10T08:34:00Z">
            <w:rPr/>
          </w:rPrChange>
        </w:rPr>
        <w:instrText xml:space="preserve"> HYPERLINK "https://library.wmo.int/index.php?lvl=notice_display&amp;id=14073" \l ".YiYE8OjMKUk" </w:instrText>
      </w:r>
      <w:r w:rsidRPr="000C7214">
        <w:rPr>
          <w:lang w:val="es-ES_tradnl"/>
          <w:rPrChange w:id="759"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60"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61"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w:t>
      </w:r>
      <w:r w:rsidRPr="000C7214">
        <w:rPr>
          <w:rFonts w:eastAsiaTheme="minorHAnsi" w:cstheme="majorBidi"/>
          <w:color w:val="000000" w:themeColor="text1"/>
          <w:lang w:val="es-ES_tradnl" w:eastAsia="zh-TW"/>
        </w:rPr>
        <w:br w:type="textWrapping" w:clear="all"/>
        <w:t xml:space="preserve">Volumen I — </w:t>
      </w:r>
      <w:r w:rsidRPr="000C7214">
        <w:rPr>
          <w:rFonts w:eastAsiaTheme="minorHAnsi" w:cstheme="majorBidi"/>
          <w:iCs/>
          <w:color w:val="000000" w:themeColor="text1"/>
          <w:lang w:val="es-ES_tradnl" w:eastAsia="zh-TW"/>
        </w:rPr>
        <w:t>Normas meteorológicas de carácter general y prácticas recomendadas</w:t>
      </w:r>
      <w:r w:rsidRPr="000C7214">
        <w:rPr>
          <w:rFonts w:eastAsiaTheme="minorHAnsi" w:cstheme="majorBidi"/>
          <w:color w:val="000000" w:themeColor="text1"/>
          <w:lang w:val="es-ES_tradnl" w:eastAsia="zh-TW"/>
        </w:rPr>
        <w:t>.</w:t>
      </w:r>
    </w:p>
    <w:p w14:paraId="1FAB198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de radar perfilador de viento.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62" w:author="eva carrasco mestreit" w:date="2023-02-10T08:34:00Z">
            <w:rPr/>
          </w:rPrChange>
        </w:rPr>
        <w:fldChar w:fldCharType="begin"/>
      </w:r>
      <w:r w:rsidRPr="000C7214">
        <w:rPr>
          <w:lang w:val="es-ES_tradnl"/>
          <w:rPrChange w:id="763" w:author="eva carrasco mestreit" w:date="2023-02-10T08:34:00Z">
            <w:rPr/>
          </w:rPrChange>
        </w:rPr>
        <w:instrText xml:space="preserve"> HYPERLINK "https://library.wmo.int/index.php?lvl=notice_display&amp;id=14073" \l ".YiYE8OjMKUk" </w:instrText>
      </w:r>
      <w:r w:rsidRPr="000C7214">
        <w:rPr>
          <w:lang w:val="es-ES_tradnl"/>
          <w:rPrChange w:id="764"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65"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66"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w:t>
      </w:r>
      <w:r w:rsidRPr="000C7214">
        <w:rPr>
          <w:rFonts w:eastAsiaTheme="minorHAnsi" w:cstheme="majorBidi"/>
          <w:color w:val="000000" w:themeColor="text1"/>
          <w:lang w:val="es-ES_tradnl" w:eastAsia="zh-TW"/>
        </w:rPr>
        <w:br/>
        <w:t xml:space="preserve">Volumen I — </w:t>
      </w:r>
      <w:r w:rsidRPr="000C7214">
        <w:rPr>
          <w:rFonts w:eastAsiaTheme="minorHAnsi" w:cstheme="majorBidi"/>
          <w:iCs/>
          <w:color w:val="000000" w:themeColor="text1"/>
          <w:lang w:val="es-ES_tradnl" w:eastAsia="zh-TW"/>
        </w:rPr>
        <w:t>Normas meteorológicas de carácter general y prácticas recomendadas.</w:t>
      </w:r>
    </w:p>
    <w:p w14:paraId="01FEFC7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de superficie, Observación terrestre de superficie, Observación marina de superficie.</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67" w:author="eva carrasco mestreit" w:date="2023-02-10T08:34:00Z">
            <w:rPr/>
          </w:rPrChange>
        </w:rPr>
        <w:fldChar w:fldCharType="begin"/>
      </w:r>
      <w:r w:rsidRPr="000C7214">
        <w:rPr>
          <w:lang w:val="es-ES_tradnl"/>
          <w:rPrChange w:id="768" w:author="eva carrasco mestreit" w:date="2023-02-10T08:34:00Z">
            <w:rPr/>
          </w:rPrChange>
        </w:rPr>
        <w:instrText xml:space="preserve"> HYPERLINK "https://library.wmo.int/index.php?lvl=notice_display&amp;id=14073" \l ".YiYE8OjMKUk" </w:instrText>
      </w:r>
      <w:r w:rsidRPr="000C7214">
        <w:rPr>
          <w:lang w:val="es-ES_tradnl"/>
          <w:rPrChange w:id="769"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70"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71"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Volumen I — </w:t>
      </w:r>
      <w:r w:rsidRPr="000C7214">
        <w:rPr>
          <w:rFonts w:eastAsiaTheme="minorHAnsi" w:cstheme="majorBidi"/>
          <w:iCs/>
          <w:color w:val="000000" w:themeColor="text1"/>
          <w:lang w:val="es-ES_tradnl" w:eastAsia="zh-TW"/>
        </w:rPr>
        <w:t>Normas meteorológicas de carácter general y prácticas recomendadas</w:t>
      </w:r>
      <w:r w:rsidRPr="000C7214">
        <w:rPr>
          <w:rFonts w:eastAsiaTheme="minorHAnsi" w:cstheme="majorBidi"/>
          <w:color w:val="000000" w:themeColor="text1"/>
          <w:lang w:val="es-ES_tradnl" w:eastAsia="zh-TW"/>
        </w:rPr>
        <w:t>.</w:t>
      </w:r>
    </w:p>
    <w:p w14:paraId="2E28A32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en altitud.</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Véase el </w:t>
      </w:r>
      <w:r w:rsidRPr="000C7214">
        <w:rPr>
          <w:lang w:val="es-ES_tradnl"/>
          <w:rPrChange w:id="772" w:author="eva carrasco mestreit" w:date="2023-02-10T08:34:00Z">
            <w:rPr/>
          </w:rPrChange>
        </w:rPr>
        <w:fldChar w:fldCharType="begin"/>
      </w:r>
      <w:r w:rsidRPr="000C7214">
        <w:rPr>
          <w:lang w:val="es-ES_tradnl"/>
          <w:rPrChange w:id="773" w:author="eva carrasco mestreit" w:date="2023-02-10T08:34:00Z">
            <w:rPr/>
          </w:rPrChange>
        </w:rPr>
        <w:instrText xml:space="preserve"> HYPERLINK "https://library.wmo.int/index.php?lvl=notice_display&amp;id=14073" \l ".YiYE8OjMKUk" </w:instrText>
      </w:r>
      <w:r w:rsidRPr="000C7214">
        <w:rPr>
          <w:lang w:val="es-ES_tradnl"/>
          <w:rPrChange w:id="774" w:author="eva carrasco mestreit" w:date="2023-02-10T08:34:00Z">
            <w:rPr>
              <w:rFonts w:eastAsiaTheme="minorHAnsi" w:cstheme="majorBidi"/>
              <w:i/>
              <w:color w:val="0000FF"/>
              <w:lang w:val="es-AR" w:eastAsia="zh-TW"/>
            </w:rPr>
          </w:rPrChange>
        </w:rPr>
        <w:fldChar w:fldCharType="separate"/>
      </w:r>
      <w:r w:rsidRPr="000C7214">
        <w:rPr>
          <w:rFonts w:eastAsiaTheme="minorHAnsi" w:cstheme="majorBidi"/>
          <w:i/>
          <w:color w:val="0000FF"/>
          <w:lang w:val="es-ES_tradnl" w:eastAsia="zh-TW"/>
          <w:rPrChange w:id="775" w:author="eva carrasco mestreit" w:date="2023-02-10T08:34:00Z">
            <w:rPr>
              <w:rFonts w:eastAsiaTheme="minorHAnsi" w:cstheme="majorBidi"/>
              <w:i/>
              <w:color w:val="0000FF"/>
              <w:lang w:val="es-AR" w:eastAsia="zh-TW"/>
            </w:rPr>
          </w:rPrChange>
        </w:rPr>
        <w:t>Reglamento Técnico</w:t>
      </w:r>
      <w:r w:rsidRPr="000C7214">
        <w:rPr>
          <w:rFonts w:eastAsiaTheme="minorHAnsi" w:cstheme="majorBidi"/>
          <w:i/>
          <w:color w:val="0000FF"/>
          <w:lang w:val="es-ES_tradnl" w:eastAsia="zh-TW"/>
          <w:rPrChange w:id="776" w:author="eva carrasco mestreit" w:date="2023-02-10T08:34:00Z">
            <w:rPr>
              <w:rFonts w:eastAsiaTheme="minorHAnsi" w:cstheme="majorBidi"/>
              <w:i/>
              <w:color w:val="0000FF"/>
              <w:lang w:val="es-AR" w:eastAsia="zh-TW"/>
            </w:rPr>
          </w:rPrChange>
        </w:rPr>
        <w:fldChar w:fldCharType="end"/>
      </w:r>
      <w:r w:rsidRPr="000C7214">
        <w:rPr>
          <w:rFonts w:eastAsiaTheme="minorHAnsi" w:cstheme="majorBidi"/>
          <w:color w:val="000000" w:themeColor="text1"/>
          <w:lang w:val="es-ES_tradnl" w:eastAsia="zh-TW"/>
        </w:rPr>
        <w:t xml:space="preserve"> (OMM-Nº 49), Volumen I — </w:t>
      </w:r>
      <w:r w:rsidRPr="000C7214">
        <w:rPr>
          <w:rFonts w:eastAsiaTheme="minorHAnsi" w:cstheme="majorBidi"/>
          <w:iCs/>
          <w:color w:val="000000" w:themeColor="text1"/>
          <w:lang w:val="es-ES_tradnl" w:eastAsia="zh-TW"/>
        </w:rPr>
        <w:t>Normas meteorológicas de carácter general y prácticas recomendadas</w:t>
      </w:r>
      <w:r w:rsidRPr="000C7214">
        <w:rPr>
          <w:rFonts w:eastAsiaTheme="minorHAnsi" w:cstheme="majorBidi"/>
          <w:color w:val="000000" w:themeColor="text1"/>
          <w:lang w:val="es-ES_tradnl" w:eastAsia="zh-TW"/>
        </w:rPr>
        <w:t>.</w:t>
      </w:r>
    </w:p>
    <w:p w14:paraId="68079F94"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hidrológica.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Medición o evaluación directa de uno o más elementos hidrológicos, tales como el nivel del agua, el caudal y la temperatura del agua.</w:t>
      </w:r>
    </w:p>
    <w:p w14:paraId="0781D92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Observación sinóptica.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Conjunto básico especificado de datos meteorológicos recogidos en las horas fijas de observación. </w:t>
      </w:r>
    </w:p>
    <w:p w14:paraId="1B7414E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Observancia.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Cumplimiento de un código de conducta interno en virtud del cual los empleados se atienen a los principios de una de las series de normas sobre gestión de la calidad (como las normas ISO) u otros procedimientos y prácticas reconocidos a nivel internacional. También podría demostrarse mediante un sello de aprobación emitido por una empresa de acreditación externa cuando los clientes o asociados solicitan una prueba de la observancia.</w:t>
      </w:r>
    </w:p>
    <w:p w14:paraId="4F524E5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highlight w:val="yellow"/>
          <w:lang w:val="es-ES_tradnl" w:eastAsia="zh-TW"/>
        </w:rPr>
      </w:pPr>
      <w:r w:rsidRPr="000C7214">
        <w:rPr>
          <w:rFonts w:eastAsiaTheme="minorHAnsi" w:cstheme="majorBidi"/>
          <w:b/>
          <w:bCs/>
          <w:color w:val="000000" w:themeColor="text1"/>
          <w:lang w:val="es-ES_tradnl" w:eastAsia="zh-TW"/>
        </w:rPr>
        <w:lastRenderedPageBreak/>
        <w:t>Perfilador de corriente acústico Doppler (ADCP).</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Molinete hidroacústico que mide la velocidad del agua a distintas profundidades en una columna utilizando el efecto Doppler, y que simultáneamente suele medir la profundidad del agua.</w:t>
      </w:r>
    </w:p>
    <w:p w14:paraId="23950FF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Previsión hidrológica.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Estimación de la magnitud y de la hora de aparición de fenómenos hidrológicos futuros para un período y un lugar determinados.</w:t>
      </w:r>
    </w:p>
    <w:p w14:paraId="289249D4"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Proceso de datos.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Tratamiento de datos procedentes de observaciones para adecuarlos a su utilización con un propósito específico.</w:t>
      </w:r>
    </w:p>
    <w:p w14:paraId="0F270E5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Protección contra crecidas.</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Técnicas para prevenir los daños causados por las crecidas en una zona propensa a estas.</w:t>
      </w:r>
    </w:p>
    <w:p w14:paraId="685E5F58"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Red afiliada a la Vigilancia de la Criosfera Global (VCG).</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Red de estaciones que miden al menos una variable criosférica y colaboran en la VCG además de CryoNet y las estaciones colaboradoras de CryoNet.</w:t>
      </w:r>
    </w:p>
    <w:p w14:paraId="077CAC35"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Red Regional Básica de Observaciones (RBON).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 xml:space="preserve">Red de estaciones o plataformas de observación de superficie utilizadas con fines meteorológicos, hidrológicos y conexos, definidas y adoptadas por la asociación regional pertinente, el Consejo Ejecutivo o el Congreso Meteorológico Mundial de la OMM. </w:t>
      </w:r>
    </w:p>
    <w:p w14:paraId="54E71CA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Registro.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En América del Norte suele usarse este término para referirse a la certificación.</w:t>
      </w:r>
    </w:p>
    <w:p w14:paraId="41443E9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Relación altura-caudal.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Relación entre el nivel del agua y el caudal en una sección transversal de un río que se puede expresar en forma de curva, tabla o ecuación.</w:t>
      </w:r>
    </w:p>
    <w:p w14:paraId="7221F899"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Retransmisión de Datos Meteorológicos de Aeronaves (AMDAR).</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Sistema automático de recopilación de datos meteorológicos de la aviación procedentes de aeronaves.</w:t>
      </w:r>
    </w:p>
    <w:p w14:paraId="1C4B0C4E"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Ribera.</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a) Sobreelevación del terreno que bordea un río, generalmente para contener el agua dentro del perímetro mojado del cauce. b) Margen de un cauce (izquierda, derecha) mirando aguas abajo.</w:t>
      </w:r>
    </w:p>
    <w:p w14:paraId="0623D698"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Río.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Corriente de agua de grandes dimensiones que drena una cuenca de forma natural.</w:t>
      </w:r>
    </w:p>
    <w:p w14:paraId="27EC38EC"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Sección transversal.</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Sección perpendicular a la dirección principal del flujo delimitada por la superficie libre y el perímetro mojado de la corriente o del cauce.</w:t>
      </w:r>
    </w:p>
    <w:p w14:paraId="2C5075F3"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Sistema de observación copatrocinado.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Un sistema de observación en el que algunas observaciones son de la OMM, aunque no todas.</w:t>
      </w:r>
    </w:p>
    <w:p w14:paraId="25C9B84E"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Tanque de calibración (de tarado) (tanque rectilíneo abierto).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Tanque que contiene agua en reposo por la que se desplaza un molinete a una velocidad conocida, lo que permite su calibración.</w:t>
      </w:r>
    </w:p>
    <w:p w14:paraId="46B057A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Teleférico.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Cable tendido por encima y a través de un curso de agua del cual se suspende un medidor de corriente u otro dispositivo de medida o de muestreo que se mueve de una orilla a otra a profundidades predeterminadas por debajo de la superficie del agua.</w:t>
      </w:r>
    </w:p>
    <w:p w14:paraId="7620BC1F"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Tiempo presente y pasado.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Descripción cualitativa de fenómenos observables, en el momento de la observación o durante un período precedente.</w:t>
      </w:r>
    </w:p>
    <w:p w14:paraId="60DDF28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Los fenómenos observables relevantes en la atmósfera son precipitación, partículas en suspensión o llevadas por el viento, y otros fenómenos ópticos o manifestaciones eléctricas especialmente señalados, según se describe en el </w:t>
      </w:r>
      <w:r w:rsidRPr="000C7214">
        <w:rPr>
          <w:lang w:val="es-ES_tradnl"/>
          <w:rPrChange w:id="777" w:author="eva carrasco mestreit" w:date="2023-02-10T08:34:00Z">
            <w:rPr/>
          </w:rPrChange>
        </w:rPr>
        <w:fldChar w:fldCharType="begin"/>
      </w:r>
      <w:r w:rsidRPr="000C7214">
        <w:rPr>
          <w:lang w:val="es-ES_tradnl"/>
          <w:rPrChange w:id="778" w:author="eva carrasco mestreit" w:date="2023-02-10T08:34:00Z">
            <w:rPr/>
          </w:rPrChange>
        </w:rPr>
        <w:instrText xml:space="preserve"> HYPERLINK "https://library.wmo.int/index.php?lvl=notice_display&amp;id=5357" \l ".YiYErejMKUk" </w:instrText>
      </w:r>
      <w:r w:rsidRPr="000C7214">
        <w:rPr>
          <w:lang w:val="es-ES_tradnl"/>
          <w:rPrChange w:id="77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Atlas internacional de nubes: Manual de observación de nubes y otros meteoros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407), la </w:t>
      </w:r>
      <w:r w:rsidRPr="000C7214">
        <w:rPr>
          <w:lang w:val="es-ES_tradnl"/>
          <w:rPrChange w:id="780" w:author="eva carrasco mestreit" w:date="2023-02-10T08:34:00Z">
            <w:rPr/>
          </w:rPrChange>
        </w:rPr>
        <w:fldChar w:fldCharType="begin"/>
      </w:r>
      <w:r w:rsidRPr="000C7214">
        <w:rPr>
          <w:lang w:val="es-ES_tradnl"/>
          <w:rPrChange w:id="781" w:author="eva carrasco mestreit" w:date="2023-02-10T08:34:00Z">
            <w:rPr/>
          </w:rPrChange>
        </w:rPr>
        <w:instrText xml:space="preserve"> HYPERLINK "https://library.wmo.int/index.php?lvl=notice_display&amp;id=12407" \l ".YiYExOjMKUk" </w:instrText>
      </w:r>
      <w:r w:rsidRPr="000C7214">
        <w:rPr>
          <w:lang w:val="es-ES_tradnl"/>
          <w:rPrChange w:id="78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 xml:space="preserve">(OMM-Nº 8) y, para aplicaciones aeronáuticas, en el </w:t>
      </w:r>
      <w:r w:rsidRPr="000C7214">
        <w:rPr>
          <w:lang w:val="es-ES_tradnl"/>
          <w:rPrChange w:id="783" w:author="eva carrasco mestreit" w:date="2023-02-10T08:34:00Z">
            <w:rPr/>
          </w:rPrChange>
        </w:rPr>
        <w:fldChar w:fldCharType="begin"/>
      </w:r>
      <w:r w:rsidRPr="000C7214">
        <w:rPr>
          <w:lang w:val="es-ES_tradnl"/>
          <w:rPrChange w:id="784" w:author="eva carrasco mestreit" w:date="2023-02-10T08:34:00Z">
            <w:rPr/>
          </w:rPrChange>
        </w:rPr>
        <w:instrText xml:space="preserve"> HYPERLINK "https://library.wmo.int/index.php?lvl=notice_display&amp;id=21806" \l ".YiYE2OjMKUk" </w:instrText>
      </w:r>
      <w:r w:rsidRPr="000C7214">
        <w:rPr>
          <w:lang w:val="es-ES_tradnl"/>
          <w:rPrChange w:id="78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49), Volumen II — Servicio meteorológico para la navegación aérea internacional.</w:t>
      </w:r>
    </w:p>
    <w:p w14:paraId="3DAD722B"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lastRenderedPageBreak/>
        <w:t>Velocímetro acústico.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Sistema que utiliza la diferencia en el tiempo de viaje de las pulsaciones acústicas (ultrasónicas) entre los transductores en una corriente para determinar la velocidad media en la trayectoria de la señal.</w:t>
      </w:r>
    </w:p>
    <w:p w14:paraId="4201A8A6"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u w:val="dash"/>
          <w:lang w:val="es-ES_tradnl" w:eastAsia="zh-TW"/>
        </w:rPr>
      </w:pPr>
      <w:r w:rsidRPr="000C7214">
        <w:rPr>
          <w:rFonts w:eastAsiaTheme="minorHAnsi" w:cstheme="majorBidi"/>
          <w:b/>
          <w:bCs/>
          <w:color w:val="000000" w:themeColor="text1"/>
          <w:lang w:val="es-ES_tradnl" w:eastAsia="zh-TW"/>
        </w:rPr>
        <w:t>Verificación.</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Proceso de comprobar o examinar la verdad, exactitud o validez de algo.</w:t>
      </w:r>
    </w:p>
    <w:p w14:paraId="54AFB7A7" w14:textId="77777777" w:rsidR="00CD5C80" w:rsidRPr="000C7214" w:rsidRDefault="00CD5C80" w:rsidP="00CD5C80">
      <w:pPr>
        <w:tabs>
          <w:tab w:val="clear" w:pos="1134"/>
          <w:tab w:val="left" w:pos="480"/>
        </w:tabs>
        <w:spacing w:after="240" w:line="240" w:lineRule="exact"/>
        <w:ind w:left="482" w:hanging="482"/>
        <w:jc w:val="left"/>
        <w:rPr>
          <w:rFonts w:eastAsiaTheme="minorHAnsi" w:cstheme="majorBidi"/>
          <w:color w:val="000000" w:themeColor="text1"/>
          <w:lang w:val="es-ES_tradnl" w:eastAsia="zh-TW"/>
        </w:rPr>
      </w:pPr>
      <w:r w:rsidRPr="000C7214">
        <w:rPr>
          <w:rFonts w:eastAsiaTheme="minorHAnsi" w:cstheme="majorBidi"/>
          <w:b/>
          <w:bCs/>
          <w:color w:val="000000" w:themeColor="text1"/>
          <w:lang w:val="es-ES_tradnl" w:eastAsia="zh-TW"/>
        </w:rPr>
        <w:t>Vuelo de reconocimiento meteorológico.</w:t>
      </w:r>
      <w:r w:rsidRPr="000C7214">
        <w:rPr>
          <w:rFonts w:eastAsiaTheme="minorHAnsi" w:cstheme="majorBidi"/>
          <w:color w:val="000000" w:themeColor="text1"/>
          <w:lang w:val="es-ES_tradnl" w:eastAsia="zh-TW"/>
        </w:rPr>
        <w:t> </w:t>
      </w:r>
      <w:r w:rsidRPr="000C7214">
        <w:rPr>
          <w:rFonts w:eastAsiaTheme="minorHAnsi" w:cstheme="majorBidi"/>
          <w:color w:val="000000" w:themeColor="text1"/>
          <w:lang w:val="es-ES_tradnl" w:eastAsia="zh-TW"/>
        </w:rPr>
        <w:t>Vuelo efectuado con el propósito concreto de realizar observaciones meteorológicas.</w:t>
      </w:r>
    </w:p>
    <w:p w14:paraId="74256937"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Change w:id="786" w:author="eva carrasco mestreit" w:date="2023-02-10T08:34:00Z">
            <w:rPr>
              <w:rFonts w:eastAsia="Times New Roman" w:cs="Times New Roman"/>
              <w:noProof/>
              <w:color w:val="000000" w:themeColor="text1"/>
              <w:szCs w:val="24"/>
              <w:lang w:val="es-ES_tradnl" w:eastAsia="fr-CH"/>
            </w:rPr>
          </w:rPrChange>
        </w:rPr>
      </w:pPr>
    </w:p>
    <w:p w14:paraId="5A42643B" w14:textId="77777777" w:rsidR="00CD5C80" w:rsidRPr="000C7214" w:rsidRDefault="00CD5C80" w:rsidP="004E2217">
      <w:pPr>
        <w:pStyle w:val="TPSSection"/>
      </w:pPr>
      <w:r w:rsidRPr="004E2217">
        <w:rPr>
          <w:rPrChange w:id="787" w:author="eva carrasco mestreit" w:date="2023-02-10T08:34:00Z">
            <w:rPr>
              <w:b w:val="0"/>
            </w:rPr>
          </w:rPrChange>
        </w:rPr>
        <w:fldChar w:fldCharType="begin"/>
      </w:r>
      <w:r w:rsidRPr="004E2217">
        <w:rPr>
          <w:rPrChange w:id="788" w:author="eva carrasco mestreit" w:date="2023-02-10T08:34:00Z">
            <w:rPr>
              <w:b w:val="0"/>
            </w:rPr>
          </w:rPrChange>
        </w:rPr>
        <w:instrText xml:space="preserve"> MACROBUTTON TPS_Section SECTION: Chapter First</w:instrText>
      </w:r>
      <w:r w:rsidRPr="004E2217">
        <w:rPr>
          <w:vanish/>
          <w:rPrChange w:id="789" w:author="eva carrasco mestreit" w:date="2023-02-10T08:34:00Z">
            <w:rPr>
              <w:b w:val="0"/>
              <w:vanish/>
            </w:rPr>
          </w:rPrChange>
        </w:rPr>
        <w:fldChar w:fldCharType="begin"/>
      </w:r>
      <w:r w:rsidRPr="004E2217">
        <w:rPr>
          <w:vanish/>
          <w:rPrChange w:id="790" w:author="eva carrasco mestreit" w:date="2023-02-10T08:34:00Z">
            <w:rPr>
              <w:b w:val="0"/>
              <w:vanish/>
            </w:rPr>
          </w:rPrChange>
        </w:rPr>
        <w:instrText xml:space="preserve"> Name="Chapter First" ID="959D7011-0E2F-3D47-A6DC-4A2E1F563171" </w:instrText>
      </w:r>
      <w:r w:rsidRPr="004E2217">
        <w:rPr>
          <w:rPrChange w:id="791" w:author="eva carrasco mestreit" w:date="2023-02-10T08:34:00Z">
            <w:rPr>
              <w:b w:val="0"/>
            </w:rPr>
          </w:rPrChange>
        </w:rPr>
        <w:fldChar w:fldCharType="end"/>
      </w:r>
      <w:r w:rsidRPr="004E2217">
        <w:rPr>
          <w:rPrChange w:id="792" w:author="eva carrasco mestreit" w:date="2023-02-10T08:34:00Z">
            <w:rPr>
              <w:b w:val="0"/>
            </w:rPr>
          </w:rPrChange>
        </w:rPr>
        <w:fldChar w:fldCharType="end"/>
      </w:r>
    </w:p>
    <w:p w14:paraId="400C1203"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1. INTRODUCCIÓN AL SISTEMA MUNDIAL INTE…</w:instrText>
      </w:r>
      <w:r w:rsidRPr="00E04091">
        <w:rPr>
          <w:vanish/>
        </w:rPr>
        <w:fldChar w:fldCharType="begin"/>
      </w:r>
      <w:r w:rsidRPr="00E04091">
        <w:rPr>
          <w:vanish/>
        </w:rPr>
        <w:instrText xml:space="preserve"> Name="Chapter title in running head" Value="1. INTRODUCCIÓN AL SISTEMA MUNDIAL INTEGRADO DE SISTEMAS DE OBSERVACIÓN DE LA OMM" </w:instrText>
      </w:r>
      <w:r w:rsidRPr="00E04091">
        <w:fldChar w:fldCharType="end"/>
      </w:r>
      <w:r w:rsidRPr="00E04091">
        <w:fldChar w:fldCharType="end"/>
      </w:r>
    </w:p>
    <w:p w14:paraId="2A1BCA1E"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1. INTRODUCCIÓN AL SISTEMA MUNDIAL INTEGRADO DE SISTEMAS</w:t>
      </w:r>
      <w:r w:rsidRPr="000C7214">
        <w:rPr>
          <w:b/>
          <w:caps/>
          <w:color w:val="000000" w:themeColor="text1"/>
          <w:sz w:val="24"/>
          <w:szCs w:val="22"/>
          <w:lang w:val="es-ES_tradnl"/>
        </w:rPr>
        <w:br/>
        <w:t>DE OBSERVACIÓN DE LA OMM</w:t>
      </w:r>
    </w:p>
    <w:p w14:paraId="0725B040"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1.1</w:t>
      </w:r>
      <w:r w:rsidRPr="000C7214">
        <w:rPr>
          <w:rFonts w:eastAsiaTheme="minorHAnsi" w:cstheme="majorBidi"/>
          <w:b/>
          <w:bCs/>
          <w:caps/>
          <w:color w:val="000000" w:themeColor="text1"/>
          <w:lang w:val="es-ES_tradnl" w:eastAsia="zh-TW"/>
        </w:rPr>
        <w:tab/>
        <w:t>Finalidad y alcance</w:t>
      </w:r>
    </w:p>
    <w:p w14:paraId="4BE7487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1.1.1</w:t>
      </w:r>
      <w:r w:rsidRPr="000C7214">
        <w:rPr>
          <w:rFonts w:eastAsiaTheme="minorHAnsi" w:cstheme="majorBidi"/>
          <w:b/>
          <w:color w:val="7F7F7F" w:themeColor="text1" w:themeTint="80"/>
          <w:lang w:val="es-ES_tradnl" w:eastAsia="zh-TW"/>
        </w:rPr>
        <w:tab/>
        <w:t>El Sistema Mundial Integrado de Sistemas de Observación de la OMM (WIGOS) constituirá un marco para todos los sistemas de observación de la Organización Meteorológica Mundial (OMM) y las contribuciones de la Organización a los sistemas de observación que copatrocina en apoyo de todos los programas y actividades de la OMM.</w:t>
      </w:r>
    </w:p>
    <w:p w14:paraId="02D2CB9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sistemas de observación copatrocinados son el Sistema Mundial de Observación del Clima (GCOS</w:t>
      </w:r>
      <w:r w:rsidRPr="000C7214">
        <w:rPr>
          <w:sz w:val="16"/>
          <w:szCs w:val="22"/>
          <w:lang w:val="es-ES_tradnl"/>
        </w:rPr>
        <w:t>) y</w:t>
      </w:r>
      <w:r w:rsidRPr="000C7214">
        <w:rPr>
          <w:color w:val="000000" w:themeColor="text1"/>
          <w:sz w:val="16"/>
          <w:szCs w:val="22"/>
          <w:lang w:val="es-ES_tradnl"/>
        </w:rPr>
        <w:t xml:space="preserve"> el Sistema Mundial de Observación del Océano (GOOS), que son iniciativas conjuntas de la OMM y la Comisión Oceanográfica Intergubernamental (COI) de la Organización de las Naciones Unidas para la Educación, la Ciencia y la Cultura (UNESCO), el Programa de las Naciones Unidas para el Medio Ambiente (PNUMA) y el Consejo Internacional </w:t>
      </w:r>
      <w:r w:rsidRPr="000C7214">
        <w:rPr>
          <w:sz w:val="16"/>
          <w:szCs w:val="22"/>
          <w:lang w:val="es-ES_tradnl"/>
        </w:rPr>
        <w:t xml:space="preserve">de Ciencias </w:t>
      </w:r>
      <w:r w:rsidRPr="000C7214">
        <w:rPr>
          <w:color w:val="000000" w:themeColor="text1"/>
          <w:sz w:val="16"/>
          <w:szCs w:val="22"/>
          <w:lang w:val="es-ES_tradnl"/>
        </w:rPr>
        <w:t>(CIC).</w:t>
      </w:r>
    </w:p>
    <w:p w14:paraId="6BD8ACE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1.1.2</w:t>
      </w:r>
      <w:r w:rsidRPr="000C7214">
        <w:rPr>
          <w:rFonts w:eastAsiaTheme="minorHAnsi" w:cstheme="majorBidi"/>
          <w:b/>
          <w:color w:val="7F7F7F" w:themeColor="text1" w:themeTint="80"/>
          <w:lang w:val="es-ES_tradnl" w:eastAsia="zh-TW"/>
        </w:rPr>
        <w:tab/>
        <w:t>El WIGOS facilitará el uso por los Miembros de la OMM de observaciones de sistemas cuya propiedad, gestión y operación corresponden a diversos programas y organizaciones.</w:t>
      </w:r>
    </w:p>
    <w:p w14:paraId="726E065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1.1.3</w:t>
      </w:r>
      <w:r w:rsidRPr="000C7214">
        <w:rPr>
          <w:rFonts w:eastAsiaTheme="minorHAnsi" w:cstheme="majorBidi"/>
          <w:b/>
          <w:color w:val="7F7F7F" w:themeColor="text1" w:themeTint="80"/>
          <w:lang w:val="es-ES_tradnl" w:eastAsia="zh-TW"/>
        </w:rPr>
        <w:tab/>
        <w:t>La principal finalidad del WIGOS será satisfacer las necesidades cambiantes de los Miembros en materia de observaciones.</w:t>
      </w:r>
    </w:p>
    <w:p w14:paraId="01F62215" w14:textId="5A470D2B" w:rsidR="00CD5C80" w:rsidRPr="00B8536F" w:rsidRDefault="00CD5C80" w:rsidP="00CD5C80">
      <w:pPr>
        <w:spacing w:after="240"/>
        <w:jc w:val="left"/>
        <w:rPr>
          <w:rFonts w:eastAsiaTheme="minorHAnsi" w:cstheme="majorBidi"/>
          <w:b/>
          <w:color w:val="008000"/>
          <w:u w:val="dash"/>
          <w:lang w:val="es-ES_tradnl" w:eastAsia="zh-TW"/>
        </w:rPr>
      </w:pPr>
      <w:r w:rsidRPr="000C7214">
        <w:rPr>
          <w:rFonts w:eastAsiaTheme="minorHAnsi" w:cstheme="majorBidi"/>
          <w:b/>
          <w:color w:val="7F7F7F" w:themeColor="text1" w:themeTint="80"/>
          <w:lang w:val="es-ES_tradnl" w:eastAsia="zh-TW"/>
        </w:rPr>
        <w:t>1.1.4</w:t>
      </w:r>
      <w:r w:rsidRPr="000C7214">
        <w:rPr>
          <w:rFonts w:eastAsiaTheme="minorHAnsi" w:cstheme="majorBidi"/>
          <w:b/>
          <w:color w:val="7F7F7F" w:themeColor="text1" w:themeTint="80"/>
          <w:lang w:val="es-ES_tradnl" w:eastAsia="zh-TW"/>
        </w:rPr>
        <w:tab/>
        <w:t xml:space="preserve">La interoperabilidad (incluida la compatibilidad de los datos) de los sistemas de observación componentes del WIGOS se conseguirá utilizando y aplicando las mismas normas y prácticas y procedimientos recomendados de aceptación internacional. </w:t>
      </w:r>
      <w:r w:rsidRPr="00B8536F">
        <w:rPr>
          <w:rFonts w:eastAsiaTheme="minorHAnsi" w:cstheme="majorBidi"/>
          <w:b/>
          <w:strike/>
          <w:color w:val="FF0000"/>
          <w:u w:val="dash"/>
          <w:lang w:val="es-ES_tradnl" w:eastAsia="zh-TW"/>
        </w:rPr>
        <w:t>La compatibilidad de los datos también se apoyará en el uso de normas de representación</w:t>
      </w:r>
      <w:r w:rsidRPr="00B8536F">
        <w:rPr>
          <w:rFonts w:eastAsiaTheme="minorHAnsi" w:cstheme="majorBidi"/>
          <w:b/>
          <w:strike/>
          <w:color w:val="FF0000"/>
          <w:u w:val="dash"/>
          <w:lang w:val="es-ES_tradnl" w:eastAsia="zh-TW"/>
        </w:rPr>
        <w:br/>
        <w:t>de datos.</w:t>
      </w:r>
    </w:p>
    <w:p w14:paraId="049A6CB7" w14:textId="554FA93F" w:rsidR="00A14379" w:rsidRPr="000C7214" w:rsidRDefault="00E924E4" w:rsidP="00CD5C80">
      <w:pPr>
        <w:spacing w:after="240"/>
        <w:jc w:val="left"/>
        <w:rPr>
          <w:rFonts w:eastAsiaTheme="minorHAnsi" w:cstheme="majorBidi"/>
          <w:b/>
          <w:color w:val="7F7F7F" w:themeColor="text1" w:themeTint="80"/>
          <w:sz w:val="16"/>
          <w:szCs w:val="16"/>
          <w:lang w:val="es-ES_tradnl" w:eastAsia="zh-TW"/>
          <w:rPrChange w:id="793" w:author="eva carrasco mestreit" w:date="2023-02-10T08:34:00Z">
            <w:rPr>
              <w:rFonts w:eastAsiaTheme="minorHAnsi" w:cstheme="majorBidi"/>
              <w:b/>
              <w:color w:val="7F7F7F" w:themeColor="text1" w:themeTint="80"/>
              <w:lang w:val="es-ES_tradnl" w:eastAsia="zh-TW"/>
            </w:rPr>
          </w:rPrChange>
        </w:rPr>
      </w:pPr>
      <w:r w:rsidRPr="00B8536F">
        <w:rPr>
          <w:rFonts w:eastAsiaTheme="minorHAnsi" w:cstheme="majorBidi"/>
          <w:b/>
          <w:color w:val="008000"/>
          <w:sz w:val="16"/>
          <w:szCs w:val="16"/>
          <w:u w:val="dash"/>
          <w:lang w:val="es-ES_tradnl" w:eastAsia="zh-TW"/>
        </w:rPr>
        <w:t xml:space="preserve">Nota: </w:t>
      </w:r>
      <w:r w:rsidR="007901CC" w:rsidRPr="00B8536F">
        <w:rPr>
          <w:rFonts w:eastAsiaTheme="minorHAnsi" w:cstheme="majorBidi"/>
          <w:b/>
          <w:color w:val="008000"/>
          <w:sz w:val="16"/>
          <w:szCs w:val="16"/>
          <w:u w:val="dash"/>
          <w:lang w:val="es-ES_tradnl" w:eastAsia="zh-TW"/>
        </w:rPr>
        <w:t>Entre l</w:t>
      </w:r>
      <w:r w:rsidRPr="00B8536F">
        <w:rPr>
          <w:rFonts w:eastAsiaTheme="minorHAnsi" w:cstheme="majorBidi"/>
          <w:b/>
          <w:color w:val="008000"/>
          <w:sz w:val="16"/>
          <w:szCs w:val="16"/>
          <w:u w:val="dash"/>
          <w:lang w:val="es-ES_tradnl" w:eastAsia="zh-TW"/>
        </w:rPr>
        <w:t>as n</w:t>
      </w:r>
      <w:r w:rsidR="007901CC" w:rsidRPr="00B8536F">
        <w:rPr>
          <w:rFonts w:eastAsiaTheme="minorHAnsi" w:cstheme="majorBidi"/>
          <w:b/>
          <w:color w:val="008000"/>
          <w:sz w:val="16"/>
          <w:szCs w:val="16"/>
          <w:u w:val="dash"/>
          <w:lang w:val="es-ES_tradnl" w:eastAsia="zh-TW"/>
        </w:rPr>
        <w:t>o</w:t>
      </w:r>
      <w:r w:rsidRPr="00B8536F">
        <w:rPr>
          <w:rFonts w:eastAsiaTheme="minorHAnsi" w:cstheme="majorBidi"/>
          <w:b/>
          <w:color w:val="008000"/>
          <w:sz w:val="16"/>
          <w:szCs w:val="16"/>
          <w:u w:val="dash"/>
          <w:lang w:val="es-ES_tradnl" w:eastAsia="zh-TW"/>
        </w:rPr>
        <w:t>rmas pertinentes</w:t>
      </w:r>
      <w:r w:rsidR="009D6398" w:rsidRPr="00B8536F">
        <w:rPr>
          <w:rFonts w:eastAsiaTheme="minorHAnsi" w:cstheme="majorBidi"/>
          <w:b/>
          <w:color w:val="008000"/>
          <w:sz w:val="16"/>
          <w:szCs w:val="16"/>
          <w:u w:val="dash"/>
          <w:lang w:val="es-ES_tradnl" w:eastAsia="zh-TW"/>
        </w:rPr>
        <w:t>,</w:t>
      </w:r>
      <w:r w:rsidRPr="00B8536F">
        <w:rPr>
          <w:rFonts w:eastAsiaTheme="minorHAnsi" w:cstheme="majorBidi"/>
          <w:b/>
          <w:color w:val="008000"/>
          <w:sz w:val="16"/>
          <w:szCs w:val="16"/>
          <w:u w:val="dash"/>
          <w:lang w:val="es-ES_tradnl" w:eastAsia="zh-TW"/>
        </w:rPr>
        <w:t xml:space="preserve"> </w:t>
      </w:r>
      <w:r w:rsidR="00A225D6" w:rsidRPr="00B8536F">
        <w:rPr>
          <w:rFonts w:eastAsiaTheme="minorHAnsi" w:cstheme="majorBidi"/>
          <w:b/>
          <w:color w:val="008000"/>
          <w:sz w:val="16"/>
          <w:szCs w:val="16"/>
          <w:u w:val="dash"/>
          <w:lang w:val="es-ES_tradnl" w:eastAsia="zh-TW"/>
        </w:rPr>
        <w:t>hay</w:t>
      </w:r>
      <w:r w:rsidRPr="00B8536F">
        <w:rPr>
          <w:rFonts w:eastAsiaTheme="minorHAnsi" w:cstheme="majorBidi"/>
          <w:b/>
          <w:color w:val="008000"/>
          <w:sz w:val="16"/>
          <w:szCs w:val="16"/>
          <w:u w:val="dash"/>
          <w:lang w:val="es-ES_tradnl" w:eastAsia="zh-TW"/>
        </w:rPr>
        <w:t xml:space="preserve"> </w:t>
      </w:r>
      <w:r w:rsidR="007901CC" w:rsidRPr="00B8536F">
        <w:rPr>
          <w:rFonts w:eastAsiaTheme="minorHAnsi" w:cstheme="majorBidi"/>
          <w:b/>
          <w:color w:val="008000"/>
          <w:sz w:val="16"/>
          <w:szCs w:val="16"/>
          <w:u w:val="dash"/>
          <w:lang w:val="es-ES_tradnl" w:eastAsia="zh-TW"/>
        </w:rPr>
        <w:t>normas de representación de datos.</w:t>
      </w:r>
    </w:p>
    <w:p w14:paraId="5A863773"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1.2</w:t>
      </w:r>
      <w:r w:rsidRPr="000C7214">
        <w:rPr>
          <w:rFonts w:eastAsiaTheme="minorHAnsi" w:cstheme="majorBidi"/>
          <w:b/>
          <w:bCs/>
          <w:caps/>
          <w:color w:val="000000" w:themeColor="text1"/>
          <w:lang w:val="es-ES_tradnl" w:eastAsia="zh-TW"/>
        </w:rPr>
        <w:tab/>
        <w:t>S</w:t>
      </w:r>
      <w:r w:rsidRPr="000C7214">
        <w:rPr>
          <w:rFonts w:eastAsiaTheme="minorHAnsi" w:cstheme="majorBidi"/>
          <w:b/>
          <w:bCs/>
          <w:color w:val="000000" w:themeColor="text1"/>
          <w:lang w:val="es-ES_tradnl" w:eastAsia="zh-TW"/>
        </w:rPr>
        <w:t>istemas de observación componentes del Sistema Mundial Integrado de Sistemas de Observación de la OMM</w:t>
      </w:r>
    </w:p>
    <w:p w14:paraId="6A0A1CF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sistemas de observación componentes del WIGOS serán el Sistema Mundial de Observación (SMO) de la Vigilancia Meteorológica Mundial (VMM), el componente de observación del Programa de Vigilancia de la Atmósfera Global (VAG), el Sistema de Observación Hidrológica de la OMM (WHOS) del Programa de Hidrología y Recursos Hídricos (PRHR) y el componente de observación de la Vigilancia de la Criosfera Global (VCG), incluidos sus componentes de superficie y espacial.</w:t>
      </w:r>
    </w:p>
    <w:p w14:paraId="2106B0BD"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Nota:</w:t>
      </w:r>
      <w:r w:rsidRPr="000C7214">
        <w:rPr>
          <w:color w:val="000000" w:themeColor="text1"/>
          <w:sz w:val="16"/>
          <w:szCs w:val="22"/>
          <w:lang w:val="es-ES_tradnl"/>
        </w:rPr>
        <w:tab/>
        <w:t>Los sistemas componentes mencionados incluyen todas las contribuciones de la OMM a los sistemas copatrocinados, al Marco Mundial para los Servicios Climáticos (MMSC) y al Sistema de Sistemas de Observación Global de la Tierra (GEOSS).</w:t>
      </w:r>
    </w:p>
    <w:p w14:paraId="18B6F73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1.2.1</w:t>
      </w:r>
      <w:r w:rsidRPr="000C7214">
        <w:rPr>
          <w:b/>
          <w:bCs/>
          <w:color w:val="000000" w:themeColor="text1"/>
          <w:lang w:val="es-ES_tradnl"/>
        </w:rPr>
        <w:tab/>
        <w:t>Sistema Mundial de Observación de la Vigilancia Meteorológica Mundial</w:t>
      </w:r>
    </w:p>
    <w:p w14:paraId="3E35AC9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1.2.1.1</w:t>
      </w:r>
      <w:r w:rsidRPr="000C7214">
        <w:rPr>
          <w:rFonts w:eastAsiaTheme="minorHAnsi" w:cstheme="majorBidi"/>
          <w:b/>
          <w:color w:val="7F7F7F" w:themeColor="text1" w:themeTint="80"/>
          <w:lang w:val="es-ES_tradnl" w:eastAsia="zh-TW"/>
        </w:rPr>
        <w:tab/>
        <w:t>El SMO se concebirá como un sistema coordinado de redes, métodos, técnicas, instalaciones y disposiciones de observación para efectuar observaciones a escala mundial, y será uno de los componentes principales de la VMM.</w:t>
      </w:r>
    </w:p>
    <w:p w14:paraId="2C2A6FD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1.2.1.2</w:t>
      </w:r>
      <w:r w:rsidRPr="000C7214">
        <w:rPr>
          <w:rFonts w:eastAsiaTheme="minorHAnsi" w:cstheme="majorBidi"/>
          <w:b/>
          <w:color w:val="7F7F7F" w:themeColor="text1" w:themeTint="80"/>
          <w:lang w:val="es-ES_tradnl" w:eastAsia="zh-TW"/>
        </w:rPr>
        <w:tab/>
        <w:t>La finalidad del SMO será facilitar las observaciones meteorológicas realizadas en todas las partes del globo que los Miembros necesitan para fines operativos y de investigación por medio de todos los programas de la OMM y aquellos copatrocinados.</w:t>
      </w:r>
    </w:p>
    <w:p w14:paraId="7310C51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1.2.1.3</w:t>
      </w:r>
      <w:r w:rsidRPr="000C7214">
        <w:rPr>
          <w:rFonts w:eastAsiaTheme="minorHAnsi" w:cstheme="majorBidi"/>
          <w:b/>
          <w:color w:val="7F7F7F" w:themeColor="text1" w:themeTint="80"/>
          <w:lang w:val="es-ES_tradnl" w:eastAsia="zh-TW"/>
        </w:rPr>
        <w:tab/>
        <w:t xml:space="preserve">El SMO estará integrado por: a) un subsistema de superficie compuesto de </w:t>
      </w:r>
      <w:r w:rsidRPr="000C7214">
        <w:rPr>
          <w:rFonts w:eastAsiaTheme="minorHAnsi" w:cstheme="majorBidi"/>
          <w:b/>
          <w:color w:val="7F7F7F"/>
          <w:lang w:val="es-ES_tradnl" w:eastAsia="zh-TW"/>
        </w:rPr>
        <w:t xml:space="preserve">redes </w:t>
      </w:r>
      <w:r w:rsidRPr="000C7214">
        <w:rPr>
          <w:rFonts w:eastAsiaTheme="minorHAnsi" w:cstheme="majorBidi"/>
          <w:b/>
          <w:color w:val="7F7F7F" w:themeColor="text1" w:themeTint="80"/>
          <w:lang w:val="es-ES_tradnl" w:eastAsia="zh-TW"/>
        </w:rPr>
        <w:t xml:space="preserve">regionales </w:t>
      </w:r>
      <w:r w:rsidRPr="000C7214">
        <w:rPr>
          <w:rFonts w:eastAsiaTheme="minorHAnsi" w:cstheme="majorBidi"/>
          <w:b/>
          <w:color w:val="7F7F7F"/>
          <w:lang w:val="es-ES_tradnl" w:eastAsia="zh-TW"/>
        </w:rPr>
        <w:t xml:space="preserve">básicas </w:t>
      </w:r>
      <w:r w:rsidRPr="000C7214">
        <w:rPr>
          <w:rFonts w:eastAsiaTheme="minorHAnsi" w:cstheme="majorBidi"/>
          <w:b/>
          <w:color w:val="7F7F7F" w:themeColor="text1" w:themeTint="80"/>
          <w:lang w:val="es-ES_tradnl" w:eastAsia="zh-TW"/>
        </w:rPr>
        <w:t>y otras redes de estaciones y plataformas; y b) un subsistema espacial compuesto de: i) un segmento espacial de observación de la Tierra; ii) un segmento terrestre asociado para fines de recepción, difusión y protección de los datos; y iii) un segmento de usuario.</w:t>
      </w:r>
    </w:p>
    <w:p w14:paraId="65671D7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1.2.1.4</w:t>
      </w:r>
      <w:r w:rsidRPr="000C7214">
        <w:rPr>
          <w:rFonts w:eastAsiaTheme="minorHAnsi" w:cstheme="majorBidi"/>
          <w:b/>
          <w:color w:val="7F7F7F" w:themeColor="text1" w:themeTint="80"/>
          <w:lang w:val="es-ES_tradnl" w:eastAsia="zh-TW"/>
        </w:rPr>
        <w:tab/>
        <w:t>El SMO cumplirá las disposiciones que figuran en las secciones 1, 2, 3, 4 y 5 del presente Manual.</w:t>
      </w:r>
    </w:p>
    <w:p w14:paraId="3FE1302C"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1.2.2</w:t>
      </w:r>
      <w:r w:rsidRPr="000C7214">
        <w:rPr>
          <w:b/>
          <w:bCs/>
          <w:color w:val="000000" w:themeColor="text1"/>
          <w:lang w:val="es-ES_tradnl"/>
        </w:rPr>
        <w:tab/>
        <w:t xml:space="preserve">Componente de observación de la Vigilancia de la Atmósfera Global </w:t>
      </w:r>
    </w:p>
    <w:p w14:paraId="3D01E3B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1.2.2.1</w:t>
      </w:r>
      <w:r w:rsidRPr="000C7214">
        <w:rPr>
          <w:rFonts w:eastAsiaTheme="minorHAnsi" w:cstheme="majorBidi"/>
          <w:b/>
          <w:color w:val="7F7F7F" w:themeColor="text1" w:themeTint="80"/>
          <w:lang w:val="es-ES_tradnl" w:eastAsia="zh-TW"/>
        </w:rPr>
        <w:tab/>
        <w:t>La VAG será un sistema coordinado de redes, métodos, técnicas, instalaciones y disposiciones de observación que abarcarán las múltiples actividades de monitoreo y de evaluación científica dedicadas a la investigación del cambio de la composición química y las características físicas pertinentes de la atmósfera.</w:t>
      </w:r>
    </w:p>
    <w:p w14:paraId="0C890A1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Programa de la VAG consta de seis esferas: ozono, gases de efecto invernadero, gases reactivos, aerosoles, radiación ultravioleta y deposición atmosférica total. Las estaciones de la VAG, además de medir uno o más parámetros relacionados con estas esferas, también pueden medir variables auxiliares, como la radiación, los radionucleidos y los contaminantes orgánicos persistentes.</w:t>
      </w:r>
    </w:p>
    <w:p w14:paraId="0054F9D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1.2.2.2</w:t>
      </w:r>
      <w:r w:rsidRPr="000C7214">
        <w:rPr>
          <w:rFonts w:eastAsiaTheme="minorHAnsi" w:cstheme="majorBidi"/>
          <w:b/>
          <w:color w:val="7F7F7F" w:themeColor="text1" w:themeTint="80"/>
          <w:lang w:val="es-ES_tradnl" w:eastAsia="zh-TW"/>
        </w:rPr>
        <w:tab/>
        <w:t xml:space="preserve">La finalidad de la VAG será proporcionar datos y otra información sobre la composición química de la atmósfera y otras de sus características físicas pertinentes </w:t>
      </w:r>
      <w:r w:rsidRPr="000C7214">
        <w:rPr>
          <w:rFonts w:eastAsiaTheme="minorHAnsi" w:cstheme="majorBidi"/>
          <w:b/>
          <w:color w:val="7F7F7F"/>
          <w:lang w:val="es-ES_tradnl" w:eastAsia="zh-TW"/>
        </w:rPr>
        <w:t>para dar soporte a múltiples aplicaciones</w:t>
      </w:r>
      <w:r w:rsidRPr="000C7214">
        <w:rPr>
          <w:rFonts w:eastAsiaTheme="minorHAnsi" w:cstheme="majorBidi"/>
          <w:b/>
          <w:color w:val="7F7F7F" w:themeColor="text1" w:themeTint="80"/>
          <w:lang w:val="es-ES_tradnl" w:eastAsia="zh-TW"/>
        </w:rPr>
        <w:t>, según la definición que figura en la sección 6, en todas las partes del planeta. Con ello se pretende reducir los riesgos medioambientales para la sociedad, dar cumplimiento a los requisitos de las convenciones y los convenios relacionados con el medioambiente, reforzar las capacidades para predecir el clima, el tiempo y la calidad del aire, y contribuir a la realización de evaluaciones científicas en apoyo de las políticas medioambientales.</w:t>
      </w:r>
    </w:p>
    <w:p w14:paraId="570051C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1.2.2.3</w:t>
      </w:r>
      <w:r w:rsidRPr="000C7214">
        <w:rPr>
          <w:rFonts w:eastAsiaTheme="minorHAnsi" w:cstheme="majorBidi"/>
          <w:b/>
          <w:color w:val="7F7F7F" w:themeColor="text1" w:themeTint="80"/>
          <w:lang w:val="es-ES_tradnl" w:eastAsia="zh-TW"/>
        </w:rPr>
        <w:tab/>
        <w:t>El componente de observación de la VAG comprenderá un sistema de superficie compuesto de redes para la observación de variables específicas, complementado por observaciones desde el espacio.</w:t>
      </w:r>
    </w:p>
    <w:p w14:paraId="424E993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1.2.2.4</w:t>
      </w:r>
      <w:r w:rsidRPr="000C7214">
        <w:rPr>
          <w:rFonts w:eastAsiaTheme="minorHAnsi" w:cstheme="majorBidi"/>
          <w:b/>
          <w:color w:val="7F7F7F" w:themeColor="text1" w:themeTint="80"/>
          <w:lang w:val="es-ES_tradnl" w:eastAsia="zh-TW"/>
        </w:rPr>
        <w:tab/>
        <w:t>El componente de observación del Programa de la VAG se operará de conformidad con las disposiciones contenidas en las secciones 1, 2, 3, 4 y 6 del presente Manual.</w:t>
      </w:r>
    </w:p>
    <w:p w14:paraId="5C57906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1.2.3</w:t>
      </w:r>
      <w:r w:rsidRPr="000C7214">
        <w:rPr>
          <w:b/>
          <w:bCs/>
          <w:color w:val="000000" w:themeColor="text1"/>
          <w:lang w:val="es-ES_tradnl"/>
        </w:rPr>
        <w:tab/>
        <w:t>Sistema de Observación Hidrológica de la OMM</w:t>
      </w:r>
    </w:p>
    <w:p w14:paraId="264B30E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1.2.3.1</w:t>
      </w:r>
      <w:r w:rsidRPr="000C7214">
        <w:rPr>
          <w:rFonts w:eastAsiaTheme="minorHAnsi" w:cstheme="majorBidi"/>
          <w:b/>
          <w:color w:val="7F7F7F" w:themeColor="text1" w:themeTint="80"/>
          <w:lang w:val="es-ES_tradnl" w:eastAsia="zh-TW"/>
        </w:rPr>
        <w:tab/>
        <w:t xml:space="preserve">El WHOS consistirá </w:t>
      </w:r>
      <w:r w:rsidRPr="000C7214">
        <w:rPr>
          <w:rFonts w:eastAsiaTheme="minorHAnsi" w:cstheme="majorBidi"/>
          <w:b/>
          <w:color w:val="7F7F7F"/>
          <w:lang w:val="es-ES_tradnl" w:eastAsia="zh-TW"/>
        </w:rPr>
        <w:t xml:space="preserve">en un sistema para recopilar </w:t>
      </w:r>
      <w:r w:rsidRPr="000C7214">
        <w:rPr>
          <w:rFonts w:eastAsiaTheme="minorHAnsi" w:cstheme="majorBidi"/>
          <w:b/>
          <w:color w:val="7F7F7F" w:themeColor="text1" w:themeTint="80"/>
          <w:lang w:val="es-ES_tradnl" w:eastAsia="zh-TW"/>
        </w:rPr>
        <w:t>observaciones hidrológicas.</w:t>
      </w:r>
    </w:p>
    <w:p w14:paraId="2D9F1ECD"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composición del WHOS se indicará en la siguiente edición del </w:t>
      </w:r>
      <w:r w:rsidRPr="000C7214">
        <w:rPr>
          <w:lang w:val="es-ES_tradnl"/>
          <w:rPrChange w:id="794" w:author="eva carrasco mestreit" w:date="2023-02-10T08:34:00Z">
            <w:rPr/>
          </w:rPrChange>
        </w:rPr>
        <w:fldChar w:fldCharType="begin"/>
      </w:r>
      <w:r w:rsidRPr="000C7214">
        <w:rPr>
          <w:lang w:val="es-ES_tradnl"/>
          <w:rPrChange w:id="795" w:author="eva carrasco mestreit" w:date="2023-02-10T08:34:00Z">
            <w:rPr/>
          </w:rPrChange>
        </w:rPr>
        <w:instrText xml:space="preserve"> HYPERLINK "https://library.wmo.int/index.php?lvl=notice_display&amp;id=10700" \l ".YiYIOejMKUk" </w:instrText>
      </w:r>
      <w:r w:rsidRPr="000C7214">
        <w:rPr>
          <w:lang w:val="es-ES_tradnl"/>
          <w:rPrChange w:id="796"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Reglamento Técnico</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49), Volumen III — Hidrología.</w:t>
      </w:r>
    </w:p>
    <w:p w14:paraId="4C6D6A0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1.2.3.2</w:t>
      </w:r>
      <w:r w:rsidRPr="000C7214">
        <w:rPr>
          <w:rFonts w:eastAsiaTheme="minorHAnsi" w:cstheme="majorBidi"/>
          <w:b/>
          <w:color w:val="7F7F7F" w:themeColor="text1" w:themeTint="80"/>
          <w:lang w:val="es-ES_tradnl" w:eastAsia="zh-TW"/>
        </w:rPr>
        <w:tab/>
        <w:t>El WHOS se ampliará para incluir otros elementos identificados mediante el examen continuo de las necesidades (descrito en la sección 2.2.4 y el apéndice 2.3) a nivel nacional, regional y mundial.</w:t>
      </w:r>
    </w:p>
    <w:p w14:paraId="1C885F7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1.2.3.3</w:t>
      </w:r>
      <w:r w:rsidRPr="000C7214">
        <w:rPr>
          <w:rFonts w:eastAsiaTheme="minorHAnsi" w:cstheme="majorBidi"/>
          <w:b/>
          <w:color w:val="7F7F7F" w:themeColor="text1" w:themeTint="80"/>
          <w:lang w:val="es-ES_tradnl" w:eastAsia="zh-TW"/>
        </w:rPr>
        <w:tab/>
        <w:t xml:space="preserve">La finalidad del WHOS será suministrar </w:t>
      </w:r>
      <w:r w:rsidRPr="000C7214">
        <w:rPr>
          <w:rFonts w:eastAsiaTheme="minorHAnsi" w:cstheme="majorBidi"/>
          <w:b/>
          <w:color w:val="7F7F7F" w:themeColor="text1" w:themeTint="80"/>
          <w:lang w:val="es-ES_tradnl" w:eastAsia="zh-TW"/>
          <w:rPrChange w:id="797" w:author="eva carrasco mestreit" w:date="2023-02-10T08:34:00Z">
            <w:rPr>
              <w:rFonts w:eastAsiaTheme="minorHAnsi" w:cstheme="majorBidi"/>
              <w:b/>
              <w:color w:val="7F7F7F" w:themeColor="text1" w:themeTint="80"/>
              <w:lang w:val="es-ES" w:eastAsia="zh-TW"/>
            </w:rPr>
          </w:rPrChange>
        </w:rPr>
        <w:t>un marco orientado a los servicios en plena conformidad con el Sistema de Información de la OMM (WIS) que vincule a los proveedores de datos hidrológicos con los usuarios de esos datos a través de un sistema de información hidrológica que permita el registro y la localización de datos, así como el acceso a los mismos</w:t>
      </w:r>
      <w:r w:rsidRPr="000C7214">
        <w:rPr>
          <w:rFonts w:eastAsiaTheme="minorHAnsi" w:cstheme="majorBidi"/>
          <w:b/>
          <w:color w:val="7F7F7F" w:themeColor="text1" w:themeTint="80"/>
          <w:lang w:val="es-ES_tradnl" w:eastAsia="zh-TW"/>
        </w:rPr>
        <w:t>.</w:t>
      </w:r>
    </w:p>
    <w:p w14:paraId="36C2129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1.2.3.4</w:t>
      </w:r>
      <w:r w:rsidRPr="000C7214">
        <w:rPr>
          <w:rFonts w:eastAsiaTheme="minorHAnsi" w:cstheme="majorBidi"/>
          <w:b/>
          <w:color w:val="7F7F7F" w:themeColor="text1" w:themeTint="80"/>
          <w:lang w:val="es-ES_tradnl" w:eastAsia="zh-TW"/>
        </w:rPr>
        <w:tab/>
        <w:t>Los Miembros que faciliten sus observaciones hidrológicas a través del WHOS cumplirán las disposiciones contenidas en las secciones 1, 2, 3, 4 y 7 del presente Manual.</w:t>
      </w:r>
    </w:p>
    <w:p w14:paraId="4E4F3E6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El </w:t>
      </w:r>
      <w:r w:rsidRPr="000C7214">
        <w:rPr>
          <w:lang w:val="es-ES_tradnl"/>
          <w:rPrChange w:id="798" w:author="eva carrasco mestreit" w:date="2023-02-10T08:34:00Z">
            <w:rPr/>
          </w:rPrChange>
        </w:rPr>
        <w:fldChar w:fldCharType="begin"/>
      </w:r>
      <w:r w:rsidRPr="000C7214">
        <w:rPr>
          <w:lang w:val="es-ES_tradnl"/>
          <w:rPrChange w:id="799" w:author="eva carrasco mestreit" w:date="2023-02-10T08:34:00Z">
            <w:rPr/>
          </w:rPrChange>
        </w:rPr>
        <w:instrText xml:space="preserve"> HYPERLINK "https://library.wmo.int/index.php?lvl=notice_display&amp;id=10700" \l ".YiYIOejMKUk" </w:instrText>
      </w:r>
      <w:r w:rsidRPr="000C7214">
        <w:rPr>
          <w:lang w:val="es-ES_tradnl"/>
          <w:rPrChange w:id="80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801" w:author="eva carrasco mestreit" w:date="2023-02-10T08:34:00Z">
            <w:rPr>
              <w:color w:val="000000" w:themeColor="text1"/>
              <w:sz w:val="16"/>
              <w:szCs w:val="22"/>
              <w:lang w:val="es-AR"/>
            </w:rPr>
          </w:rPrChange>
        </w:rPr>
        <w:t>(OMM-Nº 49)</w:t>
      </w:r>
      <w:r w:rsidRPr="000C7214">
        <w:rPr>
          <w:color w:val="000000" w:themeColor="text1"/>
          <w:sz w:val="16"/>
          <w:szCs w:val="22"/>
          <w:lang w:val="es-ES_tradnl"/>
        </w:rPr>
        <w:t xml:space="preserve">, Volumen III — Hidrología, la </w:t>
      </w:r>
      <w:r w:rsidRPr="000C7214">
        <w:rPr>
          <w:lang w:val="es-ES_tradnl"/>
          <w:rPrChange w:id="802" w:author="eva carrasco mestreit" w:date="2023-02-10T08:34:00Z">
            <w:rPr/>
          </w:rPrChange>
        </w:rPr>
        <w:fldChar w:fldCharType="begin"/>
      </w:r>
      <w:r w:rsidRPr="000C7214">
        <w:rPr>
          <w:lang w:val="es-ES_tradnl"/>
          <w:rPrChange w:id="803" w:author="eva carrasco mestreit" w:date="2023-02-10T08:34:00Z">
            <w:rPr/>
          </w:rPrChange>
        </w:rPr>
        <w:instrText xml:space="preserve"> HYPERLINK "https://library.wmo.int/index.php?lvl=notice_display&amp;id=21815" \l ".YiYIzujMKUk" </w:instrText>
      </w:r>
      <w:r w:rsidRPr="000C7214">
        <w:rPr>
          <w:lang w:val="es-ES_tradnl"/>
          <w:rPrChange w:id="80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168), volumen I — </w:t>
      </w:r>
      <w:r w:rsidRPr="000C7214">
        <w:rPr>
          <w:color w:val="000000" w:themeColor="text1"/>
          <w:sz w:val="16"/>
          <w:szCs w:val="22"/>
          <w:lang w:val="es-ES_tradnl"/>
          <w:rPrChange w:id="805"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xml:space="preserve">, el </w:t>
      </w:r>
      <w:r w:rsidRPr="000C7214">
        <w:rPr>
          <w:lang w:val="es-ES_tradnl"/>
          <w:rPrChange w:id="806" w:author="eva carrasco mestreit" w:date="2023-02-10T08:34:00Z">
            <w:rPr/>
          </w:rPrChange>
        </w:rPr>
        <w:fldChar w:fldCharType="begin"/>
      </w:r>
      <w:r w:rsidRPr="000C7214">
        <w:rPr>
          <w:lang w:val="es-ES_tradnl"/>
          <w:rPrChange w:id="807" w:author="eva carrasco mestreit" w:date="2023-02-10T08:34:00Z">
            <w:rPr/>
          </w:rPrChange>
        </w:rPr>
        <w:instrText xml:space="preserve"> HYPERLINK "https://library.wmo.int/index.php?lvl=notice_display&amp;id=540" \l ".YiYI9ujMKUk" </w:instrText>
      </w:r>
      <w:r w:rsidRPr="000C7214">
        <w:rPr>
          <w:lang w:val="es-ES_tradnl"/>
          <w:rPrChange w:id="80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(WMO-No. 1044) (Manual sobre el aforo de caudales), volumen I — </w:t>
      </w:r>
      <w:r w:rsidRPr="000C7214">
        <w:rPr>
          <w:i/>
          <w:iCs/>
          <w:color w:val="000000" w:themeColor="text1"/>
          <w:sz w:val="16"/>
          <w:szCs w:val="22"/>
          <w:lang w:val="es-ES_tradnl"/>
        </w:rPr>
        <w:t>Fieldwork</w:t>
      </w:r>
      <w:r w:rsidRPr="000C7214">
        <w:rPr>
          <w:color w:val="000000" w:themeColor="text1"/>
          <w:sz w:val="16"/>
          <w:szCs w:val="22"/>
          <w:lang w:val="es-ES_tradnl"/>
        </w:rPr>
        <w:t xml:space="preserve"> (Trabajo de campo), y el </w:t>
      </w:r>
      <w:r w:rsidRPr="000C7214">
        <w:rPr>
          <w:lang w:val="es-ES_tradnl"/>
          <w:rPrChange w:id="809" w:author="eva carrasco mestreit" w:date="2023-02-10T08:34:00Z">
            <w:rPr/>
          </w:rPrChange>
        </w:rPr>
        <w:fldChar w:fldCharType="begin"/>
      </w:r>
      <w:r w:rsidRPr="000C7214">
        <w:rPr>
          <w:lang w:val="es-ES_tradnl"/>
          <w:rPrChange w:id="810" w:author="eva carrasco mestreit" w:date="2023-02-10T08:34:00Z">
            <w:rPr/>
          </w:rPrChange>
        </w:rPr>
        <w:instrText xml:space="preserve"> HYPERLINK "https://library.wmo.int/index.php?lvl=notice_display&amp;id=5841" \l ".YiYJR-jMKUk" </w:instrText>
      </w:r>
      <w:r w:rsidRPr="000C7214">
        <w:rPr>
          <w:lang w:val="es-ES_tradnl"/>
          <w:rPrChange w:id="811"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Manual sobre predicción y avisos de crecidas</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
        <w:t>(OMM-Nº 1072) ofrecen la información necesaria para operar estaciones hidrológicas según las normas establecidas.</w:t>
      </w:r>
    </w:p>
    <w:p w14:paraId="511B088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1.2.4</w:t>
      </w:r>
      <w:r w:rsidRPr="000C7214">
        <w:rPr>
          <w:b/>
          <w:bCs/>
          <w:color w:val="000000" w:themeColor="text1"/>
          <w:lang w:val="es-ES_tradnl"/>
        </w:rPr>
        <w:tab/>
        <w:t xml:space="preserve">Componente de observación de la Vigilancia de la Criosfera Global </w:t>
      </w:r>
    </w:p>
    <w:p w14:paraId="15232BF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1.2.4.1</w:t>
      </w:r>
      <w:r w:rsidRPr="000C7214">
        <w:rPr>
          <w:rFonts w:eastAsiaTheme="minorHAnsi" w:cstheme="majorBidi"/>
          <w:b/>
          <w:color w:val="7F7F7F" w:themeColor="text1" w:themeTint="80"/>
          <w:lang w:val="es-ES_tradnl" w:eastAsia="zh-TW"/>
        </w:rPr>
        <w:tab/>
      </w:r>
      <w:r w:rsidRPr="000C7214">
        <w:rPr>
          <w:rFonts w:eastAsiaTheme="minorHAnsi" w:cstheme="majorBidi"/>
          <w:b/>
          <w:color w:val="7F7F7F"/>
          <w:lang w:val="es-ES_tradnl" w:eastAsia="zh-TW"/>
        </w:rPr>
        <w:t xml:space="preserve">El componente de observación de la VCG </w:t>
      </w:r>
      <w:r w:rsidRPr="000C7214">
        <w:rPr>
          <w:rFonts w:eastAsiaTheme="minorHAnsi" w:cstheme="majorBidi"/>
          <w:b/>
          <w:color w:val="7F7F7F" w:themeColor="text1" w:themeTint="80"/>
          <w:lang w:val="es-ES_tradnl" w:eastAsia="zh-TW"/>
        </w:rPr>
        <w:t xml:space="preserve">será un sistema coordinado de </w:t>
      </w:r>
      <w:r w:rsidRPr="000C7214">
        <w:rPr>
          <w:rFonts w:eastAsiaTheme="minorHAnsi" w:cstheme="majorBidi"/>
          <w:b/>
          <w:color w:val="7F7F7F"/>
          <w:lang w:val="es-ES_tradnl" w:eastAsia="zh-TW"/>
        </w:rPr>
        <w:t>estaciones y plataformas</w:t>
      </w:r>
      <w:r w:rsidRPr="000C7214">
        <w:rPr>
          <w:rFonts w:eastAsiaTheme="minorHAnsi" w:cstheme="majorBidi"/>
          <w:b/>
          <w:color w:val="7F7F7F" w:themeColor="text1" w:themeTint="80"/>
          <w:lang w:val="es-ES_tradnl" w:eastAsia="zh-TW"/>
        </w:rPr>
        <w:t xml:space="preserve">, métodos, técnicas, instalaciones y arreglos para la realización de observaciones que abarcarán actividades de monitoreo </w:t>
      </w:r>
      <w:r w:rsidRPr="000C7214">
        <w:rPr>
          <w:rFonts w:eastAsiaTheme="minorHAnsi" w:cstheme="majorBidi"/>
          <w:b/>
          <w:color w:val="7F7F7F"/>
          <w:lang w:val="es-ES_tradnl" w:eastAsia="zh-TW"/>
        </w:rPr>
        <w:t xml:space="preserve">de la criosfera </w:t>
      </w:r>
      <w:r w:rsidRPr="000C7214">
        <w:rPr>
          <w:rFonts w:eastAsiaTheme="minorHAnsi" w:cstheme="majorBidi"/>
          <w:b/>
          <w:color w:val="7F7F7F" w:themeColor="text1" w:themeTint="80"/>
          <w:lang w:val="es-ES_tradnl" w:eastAsia="zh-TW"/>
        </w:rPr>
        <w:t>y evaluaciones científicas conexas.</w:t>
      </w:r>
    </w:p>
    <w:p w14:paraId="01596A9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1.2.4.2</w:t>
      </w:r>
      <w:r w:rsidRPr="000C7214">
        <w:rPr>
          <w:rFonts w:eastAsiaTheme="minorHAnsi" w:cstheme="majorBidi"/>
          <w:b/>
          <w:color w:val="7F7F7F" w:themeColor="text1" w:themeTint="80"/>
          <w:lang w:val="es-ES_tradnl" w:eastAsia="zh-TW"/>
        </w:rPr>
        <w:tab/>
        <w:t>La finalidad d</w:t>
      </w:r>
      <w:r w:rsidRPr="000C7214">
        <w:rPr>
          <w:rFonts w:eastAsiaTheme="minorHAnsi" w:cstheme="majorBidi"/>
          <w:b/>
          <w:color w:val="7F7F7F"/>
          <w:lang w:val="es-ES_tradnl" w:eastAsia="zh-TW"/>
        </w:rPr>
        <w:t xml:space="preserve">el componente de observación de la VCG </w:t>
      </w:r>
      <w:r w:rsidRPr="000C7214">
        <w:rPr>
          <w:rFonts w:eastAsiaTheme="minorHAnsi" w:cstheme="majorBidi"/>
          <w:b/>
          <w:color w:val="7F7F7F" w:themeColor="text1" w:themeTint="80"/>
          <w:lang w:val="es-ES_tradnl" w:eastAsia="zh-TW"/>
        </w:rPr>
        <w:t xml:space="preserve">será proporcionar </w:t>
      </w:r>
      <w:r w:rsidRPr="000C7214">
        <w:rPr>
          <w:rFonts w:eastAsiaTheme="minorHAnsi" w:cstheme="majorBidi"/>
          <w:b/>
          <w:color w:val="7F7F7F"/>
          <w:lang w:val="es-ES_tradnl" w:eastAsia="zh-TW"/>
        </w:rPr>
        <w:t xml:space="preserve">observaciones </w:t>
      </w:r>
      <w:r w:rsidRPr="000C7214">
        <w:rPr>
          <w:rFonts w:eastAsiaTheme="minorHAnsi" w:cstheme="majorBidi"/>
          <w:b/>
          <w:color w:val="7F7F7F" w:themeColor="text1" w:themeTint="80"/>
          <w:lang w:val="es-ES_tradnl" w:eastAsia="zh-TW"/>
        </w:rPr>
        <w:t>y otra información sobre la criosfera</w:t>
      </w:r>
      <w:r w:rsidRPr="000C7214">
        <w:rPr>
          <w:rFonts w:eastAsiaTheme="minorHAnsi" w:cstheme="majorBidi"/>
          <w:b/>
          <w:color w:val="7F7F7F"/>
          <w:lang w:val="es-ES_tradnl" w:eastAsia="zh-TW"/>
        </w:rPr>
        <w:t>,</w:t>
      </w:r>
      <w:r w:rsidRPr="000C7214">
        <w:rPr>
          <w:rFonts w:eastAsiaTheme="minorHAnsi" w:cstheme="majorBidi"/>
          <w:b/>
          <w:color w:val="7F7F7F" w:themeColor="text1" w:themeTint="80"/>
          <w:lang w:val="es-ES_tradnl" w:eastAsia="zh-TW"/>
        </w:rPr>
        <w:t xml:space="preserve"> de escala local a mundial</w:t>
      </w:r>
      <w:r w:rsidRPr="000C7214">
        <w:rPr>
          <w:rFonts w:eastAsiaTheme="minorHAnsi" w:cstheme="majorBidi"/>
          <w:b/>
          <w:color w:val="7F7F7F"/>
          <w:lang w:val="es-ES_tradnl" w:eastAsia="zh-TW"/>
        </w:rPr>
        <w:t>,</w:t>
      </w:r>
      <w:r w:rsidRPr="000C7214">
        <w:rPr>
          <w:rFonts w:eastAsiaTheme="minorHAnsi" w:cstheme="majorBidi"/>
          <w:b/>
          <w:color w:val="7F7F7F" w:themeColor="text1" w:themeTint="80"/>
          <w:lang w:val="es-ES_tradnl" w:eastAsia="zh-TW"/>
        </w:rPr>
        <w:t xml:space="preserve"> y mejorar la comprensión acerca de su comportamiento, las interacciones con otros componentes del sistema </w:t>
      </w:r>
      <w:r w:rsidRPr="000C7214">
        <w:rPr>
          <w:rFonts w:eastAsiaTheme="minorHAnsi" w:cstheme="majorBidi"/>
          <w:b/>
          <w:color w:val="7F7F7F"/>
          <w:lang w:val="es-ES_tradnl" w:eastAsia="zh-TW"/>
        </w:rPr>
        <w:t xml:space="preserve">Tierra </w:t>
      </w:r>
      <w:r w:rsidRPr="000C7214">
        <w:rPr>
          <w:rFonts w:eastAsiaTheme="minorHAnsi" w:cstheme="majorBidi"/>
          <w:b/>
          <w:color w:val="7F7F7F" w:themeColor="text1" w:themeTint="80"/>
          <w:lang w:val="es-ES_tradnl" w:eastAsia="zh-TW"/>
        </w:rPr>
        <w:t>y los efectos en la sociedad.</w:t>
      </w:r>
    </w:p>
    <w:p w14:paraId="5E59B7A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1.2.4.3</w:t>
      </w:r>
      <w:r w:rsidRPr="000C7214">
        <w:rPr>
          <w:rFonts w:eastAsiaTheme="minorHAnsi" w:cstheme="majorBidi"/>
          <w:color w:val="000000" w:themeColor="text1"/>
          <w:szCs w:val="22"/>
          <w:lang w:val="es-ES_tradnl" w:eastAsia="zh-TW"/>
        </w:rPr>
        <w:tab/>
        <w:t>La Red de Observación en Superficie de la VCG y su red central (CryoNet) deberían dirigir la normalización y la coordinación de las observaciones de la criosfera entre los programas y las redes de acuerdo con las mejores prácticas de la VCG.</w:t>
      </w:r>
    </w:p>
    <w:p w14:paraId="32E77B5B" w14:textId="77777777" w:rsidR="00CD5C80" w:rsidRPr="000C7214" w:rsidRDefault="00CD5C80" w:rsidP="00CD5C80">
      <w:pPr>
        <w:tabs>
          <w:tab w:val="clear" w:pos="1134"/>
          <w:tab w:val="left" w:pos="720"/>
        </w:tabs>
        <w:spacing w:after="240" w:line="200" w:lineRule="exact"/>
        <w:jc w:val="left"/>
        <w:rPr>
          <w:b/>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Al desempeñar esta función, la Red de Observación en Superficie de la VCG ayudará a la incorporación de las observaciones de la criosfera a productos y servicios de datos compartidos.</w:t>
      </w:r>
    </w:p>
    <w:p w14:paraId="7574106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1.2.4.4</w:t>
      </w:r>
      <w:r w:rsidRPr="000C7214">
        <w:rPr>
          <w:rFonts w:eastAsiaTheme="minorHAnsi" w:cstheme="majorBidi"/>
          <w:b/>
          <w:color w:val="7F7F7F" w:themeColor="text1" w:themeTint="80"/>
          <w:lang w:val="es-ES_tradnl" w:eastAsia="zh-TW"/>
        </w:rPr>
        <w:tab/>
      </w:r>
      <w:r w:rsidRPr="000C7214">
        <w:rPr>
          <w:rFonts w:eastAsiaTheme="minorHAnsi" w:cstheme="majorBidi"/>
          <w:b/>
          <w:color w:val="7F7F7F"/>
          <w:lang w:val="es-ES_tradnl" w:eastAsia="zh-TW"/>
        </w:rPr>
        <w:t xml:space="preserve">Los Miembros que lleven a cabo observaciones de la criosfera </w:t>
      </w:r>
      <w:r w:rsidRPr="000C7214">
        <w:rPr>
          <w:rFonts w:eastAsiaTheme="minorHAnsi" w:cstheme="majorBidi"/>
          <w:b/>
          <w:color w:val="7F7F7F" w:themeColor="text1" w:themeTint="80"/>
          <w:lang w:val="es-ES_tradnl" w:eastAsia="zh-TW"/>
        </w:rPr>
        <w:t>cumplirán las disposiciones contenidas en las secciones 1, 2, 3, 4 y 8 del presente Manual.</w:t>
      </w:r>
    </w:p>
    <w:p w14:paraId="00A5F7B1"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1.3</w:t>
      </w:r>
      <w:r w:rsidRPr="000C7214">
        <w:rPr>
          <w:rFonts w:eastAsiaTheme="minorHAnsi" w:cstheme="majorBidi"/>
          <w:b/>
          <w:bCs/>
          <w:caps/>
          <w:color w:val="000000" w:themeColor="text1"/>
          <w:lang w:val="es-ES_tradnl" w:eastAsia="zh-TW"/>
        </w:rPr>
        <w:tab/>
        <w:t>Gobernanza y gestión</w:t>
      </w:r>
    </w:p>
    <w:p w14:paraId="7A1C04A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1.3.1</w:t>
      </w:r>
      <w:r w:rsidRPr="000C7214">
        <w:rPr>
          <w:b/>
          <w:bCs/>
          <w:color w:val="000000" w:themeColor="text1"/>
          <w:lang w:val="es-ES_tradnl"/>
        </w:rPr>
        <w:tab/>
        <w:t>Ejecución y funcionamiento del Sistema Mundial Integrado de Sistemas de Observación de la OMM</w:t>
      </w:r>
    </w:p>
    <w:p w14:paraId="1FEBAC8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1.3.1.1</w:t>
      </w:r>
      <w:r w:rsidRPr="000C7214">
        <w:rPr>
          <w:rFonts w:eastAsiaTheme="minorHAnsi" w:cstheme="majorBidi"/>
          <w:b/>
          <w:color w:val="7F7F7F" w:themeColor="text1" w:themeTint="80"/>
          <w:lang w:val="es-ES_tradnl" w:eastAsia="zh-TW"/>
        </w:rPr>
        <w:tab/>
        <w:t>Los Miembros se encargarán de todas las actividades relacionadas con la ejecución y el funcionamiento del WIGOS en los territorios de sus respectivos países.</w:t>
      </w:r>
    </w:p>
    <w:p w14:paraId="2F47647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1.3.1.2</w:t>
      </w:r>
      <w:r w:rsidRPr="000C7214">
        <w:rPr>
          <w:rFonts w:eastAsiaTheme="minorHAnsi" w:cstheme="majorBidi"/>
          <w:color w:val="000000" w:themeColor="text1"/>
          <w:szCs w:val="22"/>
          <w:lang w:val="es-ES_tradnl" w:eastAsia="zh-TW"/>
        </w:rPr>
        <w:tab/>
        <w:t xml:space="preserve">Los Miembros, en la medida de lo posible, deberían utilizar recursos nacionales para la ejecución y el funcionamiento del WIGOS, aunque cuando sea necesario y se solicite, se podrá facilitar asistencia parcial mediante: </w:t>
      </w:r>
    </w:p>
    <w:p w14:paraId="60E6928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el Programa de Cooperación Voluntaria (PCV) de la OMM;</w:t>
      </w:r>
    </w:p>
    <w:p w14:paraId="0891438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otros arreglos y mecanismos bilaterales o multilaterales, entre ellos el Programa de las Naciones Unidas para el Desarrollo (PNUD), que deberían utilizarse en la mayor medida posible.</w:t>
      </w:r>
    </w:p>
    <w:p w14:paraId="47D95CA0" w14:textId="77777777" w:rsidR="00CD5C80" w:rsidRPr="00B8536F" w:rsidRDefault="00CD5C80" w:rsidP="00CD5C80">
      <w:pPr>
        <w:spacing w:after="240" w:line="240" w:lineRule="exact"/>
        <w:jc w:val="left"/>
        <w:rPr>
          <w:rFonts w:eastAsiaTheme="minorHAnsi" w:cstheme="majorBidi"/>
          <w:color w:val="008000"/>
          <w:szCs w:val="22"/>
          <w:u w:val="dash"/>
          <w:lang w:val="es-ES_tradnl" w:eastAsia="zh-TW"/>
        </w:rPr>
      </w:pPr>
      <w:r w:rsidRPr="000C7214">
        <w:rPr>
          <w:rFonts w:eastAsiaTheme="minorHAnsi" w:cstheme="majorBidi"/>
          <w:color w:val="000000" w:themeColor="text1"/>
          <w:szCs w:val="22"/>
          <w:lang w:val="es-ES_tradnl" w:eastAsia="zh-TW"/>
        </w:rPr>
        <w:lastRenderedPageBreak/>
        <w:t>1.3.1.3</w:t>
      </w:r>
      <w:r w:rsidRPr="000C7214">
        <w:rPr>
          <w:rFonts w:eastAsiaTheme="minorHAnsi" w:cstheme="majorBidi"/>
          <w:color w:val="000000" w:themeColor="text1"/>
          <w:szCs w:val="22"/>
          <w:lang w:val="es-ES_tradnl" w:eastAsia="zh-TW"/>
        </w:rPr>
        <w:tab/>
        <w:t>Los Miembros deberían participar voluntariamente en la ejecución y el funcionamiento del WIGOS en regiones situadas fuera de los territorios de los países (por ejemplo, el espacio ultraterrestre, los océanos, la Antártida), si desean y puedan contribuir a ello facilitando instalaciones y servicios, ya sea individual o conjuntamente.</w:t>
      </w:r>
    </w:p>
    <w:p w14:paraId="3EA42F9D" w14:textId="05FC24D6" w:rsidR="00123514" w:rsidRPr="00B8536F" w:rsidRDefault="00911DCE" w:rsidP="00CD5C80">
      <w:pPr>
        <w:spacing w:after="240" w:line="240" w:lineRule="exact"/>
        <w:jc w:val="left"/>
        <w:rPr>
          <w:rFonts w:eastAsiaTheme="minorHAnsi" w:cstheme="majorBidi"/>
          <w:color w:val="008000"/>
          <w:szCs w:val="22"/>
          <w:u w:val="dash"/>
          <w:lang w:val="es-ES_tradnl" w:eastAsia="zh-TW"/>
        </w:rPr>
      </w:pPr>
      <w:r w:rsidRPr="00B8536F">
        <w:rPr>
          <w:rFonts w:eastAsiaTheme="minorHAnsi" w:cstheme="majorBidi"/>
          <w:color w:val="008000"/>
          <w:szCs w:val="22"/>
          <w:u w:val="dash"/>
          <w:lang w:val="es-ES_tradnl" w:eastAsia="zh-TW"/>
        </w:rPr>
        <w:t>1.3.1.4</w:t>
      </w:r>
      <w:r w:rsidRPr="00B8536F">
        <w:rPr>
          <w:rFonts w:eastAsiaTheme="minorHAnsi" w:cstheme="majorBidi"/>
          <w:color w:val="008000"/>
          <w:szCs w:val="22"/>
          <w:u w:val="dash"/>
          <w:lang w:val="es-ES_tradnl" w:eastAsia="zh-TW"/>
        </w:rPr>
        <w:tab/>
        <w:t>Los Miembros deberían participar</w:t>
      </w:r>
      <w:r w:rsidR="00125349" w:rsidRPr="00B8536F">
        <w:rPr>
          <w:rFonts w:eastAsiaTheme="minorHAnsi" w:cstheme="majorBidi"/>
          <w:color w:val="008000"/>
          <w:szCs w:val="22"/>
          <w:u w:val="dash"/>
          <w:lang w:val="es-ES_tradnl" w:eastAsia="zh-TW"/>
        </w:rPr>
        <w:t xml:space="preserve"> de manera activa en la creación y </w:t>
      </w:r>
      <w:r w:rsidR="0029365A" w:rsidRPr="00B8536F">
        <w:rPr>
          <w:rFonts w:eastAsiaTheme="minorHAnsi" w:cstheme="majorBidi"/>
          <w:color w:val="008000"/>
          <w:szCs w:val="22"/>
          <w:u w:val="dash"/>
          <w:lang w:val="es-ES_tradnl" w:eastAsia="zh-TW"/>
        </w:rPr>
        <w:t>la puesta en marcha</w:t>
      </w:r>
      <w:r w:rsidR="00125349" w:rsidRPr="00B8536F">
        <w:rPr>
          <w:rFonts w:eastAsiaTheme="minorHAnsi" w:cstheme="majorBidi"/>
          <w:color w:val="008000"/>
          <w:szCs w:val="22"/>
          <w:u w:val="dash"/>
          <w:lang w:val="es-ES_tradnl" w:eastAsia="zh-TW"/>
        </w:rPr>
        <w:t xml:space="preserve"> </w:t>
      </w:r>
      <w:r w:rsidR="00CE4AA2" w:rsidRPr="00B8536F">
        <w:rPr>
          <w:rFonts w:eastAsiaTheme="minorHAnsi" w:cstheme="majorBidi"/>
          <w:color w:val="008000"/>
          <w:szCs w:val="22"/>
          <w:u w:val="dash"/>
          <w:lang w:val="es-ES_tradnl" w:eastAsia="zh-TW"/>
        </w:rPr>
        <w:t>de los Centros Regionales del WIGOS</w:t>
      </w:r>
      <w:r w:rsidR="00876482" w:rsidRPr="00B8536F">
        <w:rPr>
          <w:rFonts w:eastAsiaTheme="minorHAnsi" w:cstheme="majorBidi"/>
          <w:color w:val="008000"/>
          <w:szCs w:val="22"/>
          <w:u w:val="dash"/>
          <w:lang w:val="es-ES_tradnl" w:eastAsia="zh-TW"/>
        </w:rPr>
        <w:t xml:space="preserve"> a</w:t>
      </w:r>
      <w:r w:rsidR="0089240B" w:rsidRPr="00B8536F">
        <w:rPr>
          <w:rFonts w:eastAsiaTheme="minorHAnsi" w:cstheme="majorBidi"/>
          <w:color w:val="008000"/>
          <w:szCs w:val="22"/>
          <w:u w:val="dash"/>
          <w:lang w:val="es-ES_tradnl" w:eastAsia="zh-TW"/>
        </w:rPr>
        <w:t xml:space="preserve"> modo de c</w:t>
      </w:r>
      <w:r w:rsidR="00876482" w:rsidRPr="00B8536F">
        <w:rPr>
          <w:rFonts w:eastAsiaTheme="minorHAnsi" w:cstheme="majorBidi"/>
          <w:color w:val="008000"/>
          <w:szCs w:val="22"/>
          <w:u w:val="dash"/>
          <w:lang w:val="es-ES_tradnl" w:eastAsia="zh-TW"/>
        </w:rPr>
        <w:t xml:space="preserve">ontribución decisiva a la </w:t>
      </w:r>
      <w:r w:rsidR="002574F5" w:rsidRPr="00B8536F">
        <w:rPr>
          <w:rFonts w:eastAsiaTheme="minorHAnsi" w:cstheme="majorBidi"/>
          <w:color w:val="008000"/>
          <w:szCs w:val="22"/>
          <w:u w:val="dash"/>
          <w:lang w:val="es-ES_tradnl" w:eastAsia="zh-TW"/>
        </w:rPr>
        <w:t>ejecución y el funcionamiento del WIGOS.</w:t>
      </w:r>
    </w:p>
    <w:p w14:paraId="1EE6E49D" w14:textId="4CFC8705" w:rsidR="00D306B2" w:rsidRPr="00B8536F" w:rsidRDefault="00D306B2" w:rsidP="00CD5C80">
      <w:pPr>
        <w:spacing w:after="240" w:line="240" w:lineRule="exact"/>
        <w:jc w:val="left"/>
        <w:rPr>
          <w:rFonts w:eastAsiaTheme="minorHAnsi" w:cstheme="majorBidi"/>
          <w:b/>
          <w:bCs/>
          <w:color w:val="008000"/>
          <w:szCs w:val="22"/>
          <w:u w:val="dash"/>
          <w:lang w:val="es-ES_tradnl" w:eastAsia="zh-TW"/>
        </w:rPr>
      </w:pPr>
      <w:r w:rsidRPr="00B8536F">
        <w:rPr>
          <w:rFonts w:eastAsiaTheme="minorHAnsi" w:cstheme="majorBidi"/>
          <w:b/>
          <w:bCs/>
          <w:color w:val="008000"/>
          <w:szCs w:val="22"/>
          <w:u w:val="dash"/>
          <w:lang w:val="es-ES_tradnl" w:eastAsia="zh-TW"/>
          <w:rPrChange w:id="812" w:author="eva carrasco mestreit" w:date="2023-02-10T08:34:00Z">
            <w:rPr>
              <w:rFonts w:eastAsiaTheme="minorHAnsi" w:cstheme="majorBidi"/>
              <w:color w:val="000000" w:themeColor="text1"/>
              <w:szCs w:val="22"/>
              <w:lang w:val="es-ES_tradnl" w:eastAsia="zh-TW"/>
            </w:rPr>
          </w:rPrChange>
        </w:rPr>
        <w:t>1.3.1.5</w:t>
      </w:r>
      <w:r w:rsidR="00316B80" w:rsidRPr="00B8536F">
        <w:rPr>
          <w:rFonts w:eastAsiaTheme="minorHAnsi" w:cstheme="majorBidi"/>
          <w:b/>
          <w:bCs/>
          <w:color w:val="008000"/>
          <w:szCs w:val="22"/>
          <w:u w:val="dash"/>
          <w:lang w:val="es-ES_tradnl" w:eastAsia="zh-TW"/>
        </w:rPr>
        <w:tab/>
        <w:t>Lo</w:t>
      </w:r>
      <w:r w:rsidR="00CC60AA" w:rsidRPr="00B8536F">
        <w:rPr>
          <w:rFonts w:eastAsiaTheme="minorHAnsi" w:cstheme="majorBidi"/>
          <w:b/>
          <w:bCs/>
          <w:color w:val="008000"/>
          <w:szCs w:val="22"/>
          <w:u w:val="dash"/>
          <w:lang w:val="es-ES_tradnl" w:eastAsia="zh-TW"/>
        </w:rPr>
        <w:t>s Miembros que alberg</w:t>
      </w:r>
      <w:r w:rsidR="009732C8" w:rsidRPr="00B8536F">
        <w:rPr>
          <w:rFonts w:eastAsiaTheme="minorHAnsi" w:cstheme="majorBidi"/>
          <w:b/>
          <w:bCs/>
          <w:color w:val="008000"/>
          <w:szCs w:val="22"/>
          <w:u w:val="dash"/>
          <w:lang w:val="es-ES_tradnl" w:eastAsia="zh-TW"/>
        </w:rPr>
        <w:t>uen</w:t>
      </w:r>
      <w:r w:rsidR="00CC60AA" w:rsidRPr="00B8536F">
        <w:rPr>
          <w:rFonts w:eastAsiaTheme="minorHAnsi" w:cstheme="majorBidi"/>
          <w:b/>
          <w:bCs/>
          <w:color w:val="008000"/>
          <w:szCs w:val="22"/>
          <w:u w:val="dash"/>
          <w:lang w:val="es-ES_tradnl" w:eastAsia="zh-TW"/>
        </w:rPr>
        <w:t xml:space="preserve"> </w:t>
      </w:r>
      <w:r w:rsidR="00B40FC3" w:rsidRPr="00B8536F">
        <w:rPr>
          <w:rFonts w:eastAsiaTheme="minorHAnsi" w:cstheme="majorBidi"/>
          <w:b/>
          <w:bCs/>
          <w:color w:val="008000"/>
          <w:szCs w:val="22"/>
          <w:u w:val="dash"/>
          <w:lang w:val="es-ES_tradnl" w:eastAsia="zh-TW"/>
        </w:rPr>
        <w:t xml:space="preserve">y </w:t>
      </w:r>
      <w:r w:rsidR="008E39A1" w:rsidRPr="00B8536F">
        <w:rPr>
          <w:rFonts w:eastAsiaTheme="minorHAnsi" w:cstheme="majorBidi"/>
          <w:b/>
          <w:bCs/>
          <w:color w:val="008000"/>
          <w:szCs w:val="22"/>
          <w:u w:val="dash"/>
          <w:lang w:val="es-ES_tradnl" w:eastAsia="zh-TW"/>
        </w:rPr>
        <w:t>oper</w:t>
      </w:r>
      <w:r w:rsidR="009732C8" w:rsidRPr="00B8536F">
        <w:rPr>
          <w:rFonts w:eastAsiaTheme="minorHAnsi" w:cstheme="majorBidi"/>
          <w:b/>
          <w:bCs/>
          <w:color w:val="008000"/>
          <w:szCs w:val="22"/>
          <w:u w:val="dash"/>
          <w:lang w:val="es-ES_tradnl" w:eastAsia="zh-TW"/>
        </w:rPr>
        <w:t>e</w:t>
      </w:r>
      <w:r w:rsidR="00B97006" w:rsidRPr="00B8536F">
        <w:rPr>
          <w:rFonts w:eastAsiaTheme="minorHAnsi" w:cstheme="majorBidi"/>
          <w:b/>
          <w:bCs/>
          <w:color w:val="008000"/>
          <w:szCs w:val="22"/>
          <w:u w:val="dash"/>
          <w:lang w:val="es-ES_tradnl" w:eastAsia="zh-TW"/>
        </w:rPr>
        <w:t xml:space="preserve">n </w:t>
      </w:r>
      <w:r w:rsidR="00B40FC3" w:rsidRPr="00B8536F">
        <w:rPr>
          <w:rFonts w:eastAsiaTheme="minorHAnsi" w:cstheme="majorBidi"/>
          <w:b/>
          <w:bCs/>
          <w:color w:val="008000"/>
          <w:szCs w:val="22"/>
          <w:u w:val="dash"/>
          <w:lang w:val="es-ES_tradnl" w:eastAsia="zh-TW"/>
        </w:rPr>
        <w:t>un Centro Regional del WIGOS</w:t>
      </w:r>
      <w:r w:rsidR="00EB2061" w:rsidRPr="00B8536F">
        <w:rPr>
          <w:rFonts w:eastAsiaTheme="minorHAnsi" w:cstheme="majorBidi"/>
          <w:b/>
          <w:bCs/>
          <w:color w:val="008000"/>
          <w:szCs w:val="22"/>
          <w:u w:val="dash"/>
          <w:lang w:val="es-ES_tradnl" w:eastAsia="zh-TW"/>
        </w:rPr>
        <w:t xml:space="preserve"> se asegurarán de que </w:t>
      </w:r>
      <w:r w:rsidR="008E2B43" w:rsidRPr="00B8536F">
        <w:rPr>
          <w:rFonts w:eastAsiaTheme="minorHAnsi" w:cstheme="majorBidi"/>
          <w:b/>
          <w:bCs/>
          <w:color w:val="008000"/>
          <w:szCs w:val="22"/>
          <w:u w:val="dash"/>
          <w:lang w:val="es-ES_tradnl" w:eastAsia="zh-TW"/>
        </w:rPr>
        <w:t xml:space="preserve">el centro lleve a cabo al menos las funciones obligatorias: </w:t>
      </w:r>
      <w:r w:rsidR="000B493D" w:rsidRPr="00B8536F">
        <w:rPr>
          <w:rFonts w:eastAsiaTheme="minorHAnsi" w:cstheme="majorBidi"/>
          <w:b/>
          <w:bCs/>
          <w:color w:val="008000"/>
          <w:szCs w:val="22"/>
          <w:u w:val="dash"/>
          <w:lang w:val="es-ES_tradnl" w:eastAsia="zh-TW"/>
        </w:rPr>
        <w:t>1) la gestión de los metadatos del WIGOS</w:t>
      </w:r>
      <w:r w:rsidR="00140BFA" w:rsidRPr="00B8536F">
        <w:rPr>
          <w:rFonts w:eastAsiaTheme="minorHAnsi" w:cstheme="majorBidi"/>
          <w:b/>
          <w:bCs/>
          <w:color w:val="008000"/>
          <w:szCs w:val="22"/>
          <w:u w:val="dash"/>
          <w:lang w:val="es-ES_tradnl" w:eastAsia="zh-TW"/>
        </w:rPr>
        <w:t xml:space="preserve">, y 2) </w:t>
      </w:r>
      <w:r w:rsidR="003C032D" w:rsidRPr="00B8536F">
        <w:rPr>
          <w:rFonts w:eastAsiaTheme="minorHAnsi" w:cstheme="majorBidi"/>
          <w:b/>
          <w:bCs/>
          <w:color w:val="008000"/>
          <w:szCs w:val="22"/>
          <w:u w:val="dash"/>
          <w:lang w:val="es-ES_tradnl" w:eastAsia="zh-TW"/>
        </w:rPr>
        <w:t>el control</w:t>
      </w:r>
      <w:r w:rsidR="00E84348" w:rsidRPr="00B8536F">
        <w:rPr>
          <w:rFonts w:eastAsiaTheme="minorHAnsi" w:cstheme="majorBidi"/>
          <w:b/>
          <w:bCs/>
          <w:color w:val="008000"/>
          <w:szCs w:val="22"/>
          <w:u w:val="dash"/>
          <w:lang w:val="es-ES_tradnl" w:eastAsia="zh-TW"/>
        </w:rPr>
        <w:t xml:space="preserve"> y </w:t>
      </w:r>
      <w:r w:rsidR="003C032D" w:rsidRPr="00B8536F">
        <w:rPr>
          <w:rFonts w:eastAsiaTheme="minorHAnsi" w:cstheme="majorBidi"/>
          <w:b/>
          <w:bCs/>
          <w:color w:val="008000"/>
          <w:szCs w:val="22"/>
          <w:u w:val="dash"/>
          <w:lang w:val="es-ES_tradnl" w:eastAsia="zh-TW"/>
        </w:rPr>
        <w:t xml:space="preserve">la </w:t>
      </w:r>
      <w:r w:rsidR="00E84348" w:rsidRPr="00B8536F">
        <w:rPr>
          <w:rFonts w:eastAsiaTheme="minorHAnsi" w:cstheme="majorBidi"/>
          <w:b/>
          <w:bCs/>
          <w:color w:val="008000"/>
          <w:szCs w:val="22"/>
          <w:u w:val="dash"/>
          <w:lang w:val="es-ES_tradnl" w:eastAsia="zh-TW"/>
        </w:rPr>
        <w:t xml:space="preserve">evaluación </w:t>
      </w:r>
      <w:r w:rsidR="00974723" w:rsidRPr="00B8536F">
        <w:rPr>
          <w:rFonts w:eastAsiaTheme="minorHAnsi" w:cstheme="majorBidi"/>
          <w:b/>
          <w:bCs/>
          <w:color w:val="008000"/>
          <w:szCs w:val="22"/>
          <w:u w:val="dash"/>
          <w:lang w:val="es-ES_tradnl" w:eastAsia="zh-TW"/>
        </w:rPr>
        <w:t xml:space="preserve">del funcionamiento </w:t>
      </w:r>
      <w:r w:rsidR="00C96246" w:rsidRPr="00B8536F">
        <w:rPr>
          <w:rFonts w:eastAsiaTheme="minorHAnsi" w:cstheme="majorBidi"/>
          <w:b/>
          <w:bCs/>
          <w:color w:val="008000"/>
          <w:szCs w:val="22"/>
          <w:u w:val="dash"/>
          <w:lang w:val="es-ES_tradnl" w:eastAsia="zh-TW"/>
        </w:rPr>
        <w:t xml:space="preserve">del WIGOS </w:t>
      </w:r>
      <w:r w:rsidR="00E84348" w:rsidRPr="00B8536F">
        <w:rPr>
          <w:rFonts w:eastAsiaTheme="minorHAnsi" w:cstheme="majorBidi"/>
          <w:b/>
          <w:bCs/>
          <w:color w:val="008000"/>
          <w:szCs w:val="22"/>
          <w:u w:val="dash"/>
          <w:lang w:val="es-ES_tradnl" w:eastAsia="zh-TW"/>
        </w:rPr>
        <w:t xml:space="preserve">y </w:t>
      </w:r>
      <w:r w:rsidR="00C96246" w:rsidRPr="00B8536F">
        <w:rPr>
          <w:rFonts w:eastAsiaTheme="minorHAnsi" w:cstheme="majorBidi"/>
          <w:b/>
          <w:bCs/>
          <w:color w:val="008000"/>
          <w:szCs w:val="22"/>
          <w:u w:val="dash"/>
          <w:lang w:val="es-ES_tradnl" w:eastAsia="zh-TW"/>
        </w:rPr>
        <w:t xml:space="preserve">la </w:t>
      </w:r>
      <w:r w:rsidR="00E84348" w:rsidRPr="00B8536F">
        <w:rPr>
          <w:rFonts w:eastAsiaTheme="minorHAnsi" w:cstheme="majorBidi"/>
          <w:b/>
          <w:bCs/>
          <w:color w:val="008000"/>
          <w:szCs w:val="22"/>
          <w:u w:val="dash"/>
          <w:lang w:val="es-ES_tradnl" w:eastAsia="zh-TW"/>
        </w:rPr>
        <w:t xml:space="preserve">gestión de </w:t>
      </w:r>
      <w:r w:rsidR="00C96246" w:rsidRPr="00B8536F">
        <w:rPr>
          <w:rFonts w:eastAsiaTheme="minorHAnsi" w:cstheme="majorBidi"/>
          <w:b/>
          <w:bCs/>
          <w:color w:val="008000"/>
          <w:szCs w:val="22"/>
          <w:u w:val="dash"/>
          <w:lang w:val="es-ES_tradnl" w:eastAsia="zh-TW"/>
        </w:rPr>
        <w:t>incidentes.</w:t>
      </w:r>
    </w:p>
    <w:p w14:paraId="730FC260" w14:textId="4E46B3B6" w:rsidR="0053125F" w:rsidRPr="00B8536F" w:rsidRDefault="008B2AB7" w:rsidP="00CD5C80">
      <w:pPr>
        <w:spacing w:after="240" w:line="240" w:lineRule="exact"/>
        <w:jc w:val="left"/>
        <w:rPr>
          <w:color w:val="008000"/>
          <w:sz w:val="16"/>
          <w:szCs w:val="22"/>
          <w:u w:val="dash"/>
          <w:lang w:val="es-ES_tradnl"/>
          <w:rPrChange w:id="813" w:author="eva carrasco mestreit" w:date="2023-02-10T08:34:00Z">
            <w:rPr>
              <w:color w:val="000000" w:themeColor="text1"/>
              <w:sz w:val="16"/>
              <w:szCs w:val="22"/>
              <w:lang w:val="es-ES"/>
            </w:rPr>
          </w:rPrChange>
        </w:rPr>
      </w:pPr>
      <w:r w:rsidRPr="00B8536F">
        <w:rPr>
          <w:rFonts w:eastAsiaTheme="minorHAnsi" w:cstheme="majorBidi"/>
          <w:color w:val="008000"/>
          <w:sz w:val="16"/>
          <w:szCs w:val="16"/>
          <w:u w:val="dash"/>
          <w:lang w:val="es-ES_tradnl" w:eastAsia="zh-TW"/>
        </w:rPr>
        <w:t>Nota: Para obtener información más detallada sobre la creación y el funcionamiento de un</w:t>
      </w:r>
      <w:r w:rsidR="00745474" w:rsidRPr="00B8536F">
        <w:rPr>
          <w:rFonts w:eastAsiaTheme="minorHAnsi" w:cstheme="majorBidi"/>
          <w:color w:val="008000"/>
          <w:sz w:val="16"/>
          <w:szCs w:val="16"/>
          <w:u w:val="dash"/>
          <w:lang w:val="es-ES_tradnl" w:eastAsia="zh-TW"/>
        </w:rPr>
        <w:t xml:space="preserve"> Centro</w:t>
      </w:r>
      <w:r w:rsidRPr="00B8536F">
        <w:rPr>
          <w:rFonts w:eastAsiaTheme="minorHAnsi" w:cstheme="majorBidi"/>
          <w:color w:val="008000"/>
          <w:sz w:val="16"/>
          <w:szCs w:val="16"/>
          <w:u w:val="dash"/>
          <w:lang w:val="es-ES_tradnl" w:eastAsia="zh-TW"/>
        </w:rPr>
        <w:t xml:space="preserve"> Regional del</w:t>
      </w:r>
      <w:r w:rsidR="00745474" w:rsidRPr="00B8536F">
        <w:rPr>
          <w:rFonts w:eastAsiaTheme="minorHAnsi" w:cstheme="majorBidi"/>
          <w:color w:val="008000"/>
          <w:sz w:val="16"/>
          <w:szCs w:val="16"/>
          <w:u w:val="dash"/>
          <w:lang w:val="es-ES_tradnl" w:eastAsia="zh-TW"/>
        </w:rPr>
        <w:t xml:space="preserve"> WIGOS, </w:t>
      </w:r>
      <w:r w:rsidR="00BF7BD3" w:rsidRPr="00B8536F">
        <w:rPr>
          <w:rFonts w:eastAsiaTheme="minorHAnsi" w:cstheme="majorBidi"/>
          <w:color w:val="008000"/>
          <w:sz w:val="16"/>
          <w:szCs w:val="16"/>
          <w:u w:val="dash"/>
          <w:lang w:val="es-ES_tradnl" w:eastAsia="zh-TW"/>
        </w:rPr>
        <w:t>puede consultarse</w:t>
      </w:r>
      <w:r w:rsidR="00745474" w:rsidRPr="00B8536F">
        <w:rPr>
          <w:rFonts w:eastAsiaTheme="minorHAnsi" w:cstheme="majorBidi"/>
          <w:color w:val="008000"/>
          <w:sz w:val="16"/>
          <w:szCs w:val="16"/>
          <w:u w:val="dash"/>
          <w:lang w:val="es-ES_tradnl" w:eastAsia="zh-TW"/>
        </w:rPr>
        <w:t xml:space="preserve"> la </w:t>
      </w:r>
      <w:r w:rsidR="004C205E" w:rsidRPr="00B8536F">
        <w:rPr>
          <w:color w:val="008000"/>
          <w:sz w:val="16"/>
          <w:szCs w:val="22"/>
          <w:u w:val="dash"/>
          <w:lang w:val="es-ES_tradnl"/>
          <w:rPrChange w:id="814" w:author="eva carrasco mestreit" w:date="2023-02-10T08:34:00Z">
            <w:rPr>
              <w:color w:val="000000" w:themeColor="text1"/>
              <w:sz w:val="16"/>
              <w:szCs w:val="22"/>
            </w:rPr>
          </w:rPrChange>
        </w:rPr>
        <w:fldChar w:fldCharType="begin"/>
      </w:r>
      <w:r w:rsidR="004C205E" w:rsidRPr="00B8536F">
        <w:rPr>
          <w:color w:val="008000"/>
          <w:sz w:val="16"/>
          <w:szCs w:val="22"/>
          <w:u w:val="dash"/>
          <w:lang w:val="es-ES_tradnl"/>
          <w:rPrChange w:id="815" w:author="eva carrasco mestreit" w:date="2023-02-10T08:34:00Z">
            <w:rPr>
              <w:color w:val="000000" w:themeColor="text1"/>
              <w:sz w:val="16"/>
              <w:szCs w:val="22"/>
              <w:lang w:val="es-ES"/>
            </w:rPr>
          </w:rPrChange>
        </w:rPr>
        <w:instrText xml:space="preserve"> HYPERLINK "https://library.wmo.int/index.php?lvl=notice_display&amp;id=20026" \l ".YictM-jMKUk" </w:instrText>
      </w:r>
      <w:r w:rsidR="004C205E" w:rsidRPr="00B8536F">
        <w:rPr>
          <w:color w:val="008000"/>
          <w:sz w:val="16"/>
          <w:szCs w:val="22"/>
          <w:u w:val="dash"/>
          <w:lang w:val="es-ES_tradnl"/>
          <w:rPrChange w:id="816" w:author="eva carrasco mestreit" w:date="2023-02-10T08:34:00Z">
            <w:rPr>
              <w:i/>
              <w:color w:val="0000FF"/>
              <w:sz w:val="16"/>
              <w:szCs w:val="22"/>
              <w:lang w:val="es-AR"/>
            </w:rPr>
          </w:rPrChange>
        </w:rPr>
        <w:fldChar w:fldCharType="separate"/>
      </w:r>
      <w:r w:rsidR="004C205E" w:rsidRPr="00B8536F">
        <w:rPr>
          <w:i/>
          <w:color w:val="008000"/>
          <w:sz w:val="16"/>
          <w:szCs w:val="22"/>
          <w:u w:val="dash"/>
          <w:lang w:val="es-ES_tradnl"/>
          <w:rPrChange w:id="817" w:author="eva carrasco mestreit" w:date="2023-02-10T08:34:00Z">
            <w:rPr>
              <w:i/>
              <w:color w:val="0000FF"/>
              <w:sz w:val="16"/>
              <w:szCs w:val="22"/>
              <w:lang w:val="es-AR"/>
            </w:rPr>
          </w:rPrChange>
        </w:rPr>
        <w:t>Guía del Sistema Mundial Integrado de Sistemas de Observación de la OMM</w:t>
      </w:r>
      <w:r w:rsidR="004C205E" w:rsidRPr="00B8536F">
        <w:rPr>
          <w:i/>
          <w:color w:val="008000"/>
          <w:sz w:val="16"/>
          <w:szCs w:val="22"/>
          <w:u w:val="dash"/>
          <w:lang w:val="es-ES_tradnl"/>
          <w:rPrChange w:id="818" w:author="eva carrasco mestreit" w:date="2023-02-10T08:34:00Z">
            <w:rPr>
              <w:i/>
              <w:color w:val="0000FF"/>
              <w:sz w:val="16"/>
              <w:szCs w:val="22"/>
              <w:lang w:val="es-AR"/>
            </w:rPr>
          </w:rPrChange>
        </w:rPr>
        <w:fldChar w:fldCharType="end"/>
      </w:r>
      <w:r w:rsidR="004C205E" w:rsidRPr="00B8536F">
        <w:rPr>
          <w:rFonts w:cs="Verdana-Italic"/>
          <w:i/>
          <w:iCs/>
          <w:color w:val="008000"/>
          <w:sz w:val="16"/>
          <w:szCs w:val="22"/>
          <w:u w:val="dash"/>
          <w:lang w:val="es-ES_tradnl"/>
          <w:rPrChange w:id="819" w:author="eva carrasco mestreit" w:date="2023-02-10T08:34:00Z">
            <w:rPr>
              <w:rFonts w:cs="Verdana-Italic"/>
              <w:i/>
              <w:iCs/>
              <w:color w:val="000000" w:themeColor="text1"/>
              <w:sz w:val="16"/>
              <w:szCs w:val="22"/>
              <w:lang w:val="es-ES"/>
            </w:rPr>
          </w:rPrChange>
        </w:rPr>
        <w:t xml:space="preserve"> </w:t>
      </w:r>
      <w:r w:rsidR="004C205E" w:rsidRPr="00B8536F">
        <w:rPr>
          <w:color w:val="008000"/>
          <w:sz w:val="16"/>
          <w:szCs w:val="22"/>
          <w:u w:val="dash"/>
          <w:lang w:val="es-ES_tradnl"/>
          <w:rPrChange w:id="820" w:author="eva carrasco mestreit" w:date="2023-02-10T08:34:00Z">
            <w:rPr>
              <w:color w:val="000000" w:themeColor="text1"/>
              <w:sz w:val="16"/>
              <w:szCs w:val="22"/>
              <w:lang w:val="es-ES"/>
            </w:rPr>
          </w:rPrChange>
        </w:rPr>
        <w:t>(OMM-Nº 1165)</w:t>
      </w:r>
      <w:r w:rsidR="00FB083D" w:rsidRPr="00B8536F">
        <w:rPr>
          <w:color w:val="008000"/>
          <w:sz w:val="16"/>
          <w:szCs w:val="22"/>
          <w:u w:val="dash"/>
          <w:lang w:val="es-ES_tradnl"/>
          <w:rPrChange w:id="821" w:author="eva carrasco mestreit" w:date="2023-02-10T08:34:00Z">
            <w:rPr>
              <w:color w:val="000000" w:themeColor="text1"/>
              <w:sz w:val="16"/>
              <w:szCs w:val="22"/>
              <w:lang w:val="es-ES"/>
            </w:rPr>
          </w:rPrChange>
        </w:rPr>
        <w:t>, capítulo 8.</w:t>
      </w:r>
    </w:p>
    <w:p w14:paraId="3919D6AB" w14:textId="027A3981" w:rsidR="007A6672" w:rsidRPr="00B8536F" w:rsidRDefault="007A6672" w:rsidP="00CD5C80">
      <w:pPr>
        <w:spacing w:after="240" w:line="240" w:lineRule="exact"/>
        <w:jc w:val="left"/>
        <w:rPr>
          <w:color w:val="008000"/>
          <w:u w:val="dash"/>
          <w:lang w:val="es-ES_tradnl"/>
          <w:rPrChange w:id="822" w:author="eva carrasco mestreit" w:date="2023-02-10T08:34:00Z">
            <w:rPr>
              <w:color w:val="000000" w:themeColor="text1"/>
              <w:lang w:val="es-ES"/>
            </w:rPr>
          </w:rPrChange>
        </w:rPr>
      </w:pPr>
      <w:r w:rsidRPr="00B8536F">
        <w:rPr>
          <w:color w:val="008000"/>
          <w:u w:val="dash"/>
          <w:lang w:val="es-ES_tradnl"/>
          <w:rPrChange w:id="823" w:author="eva carrasco mestreit" w:date="2023-02-10T08:34:00Z">
            <w:rPr>
              <w:color w:val="000000" w:themeColor="text1"/>
              <w:lang w:val="es-ES"/>
            </w:rPr>
          </w:rPrChange>
        </w:rPr>
        <w:t>1.3.1.6</w:t>
      </w:r>
      <w:r w:rsidR="001F481D" w:rsidRPr="00B8536F">
        <w:rPr>
          <w:color w:val="008000"/>
          <w:u w:val="dash"/>
          <w:lang w:val="es-ES_tradnl"/>
          <w:rPrChange w:id="824" w:author="eva carrasco mestreit" w:date="2023-02-10T08:34:00Z">
            <w:rPr>
              <w:color w:val="000000" w:themeColor="text1"/>
              <w:lang w:val="es-ES"/>
            </w:rPr>
          </w:rPrChange>
        </w:rPr>
        <w:tab/>
        <w:t xml:space="preserve">Los Miembros que </w:t>
      </w:r>
      <w:r w:rsidR="00CD4269" w:rsidRPr="00B8536F">
        <w:rPr>
          <w:color w:val="008000"/>
          <w:u w:val="dash"/>
          <w:lang w:val="es-ES_tradnl"/>
          <w:rPrChange w:id="825" w:author="eva carrasco mestreit" w:date="2023-02-10T13:01:00Z">
            <w:rPr>
              <w:color w:val="000000" w:themeColor="text1"/>
              <w:lang w:val="es-ES"/>
            </w:rPr>
          </w:rPrChange>
        </w:rPr>
        <w:t>operen</w:t>
      </w:r>
      <w:r w:rsidR="001F481D" w:rsidRPr="00B8536F">
        <w:rPr>
          <w:color w:val="008000"/>
          <w:u w:val="dash"/>
          <w:lang w:val="es-ES_tradnl"/>
          <w:rPrChange w:id="826" w:author="eva carrasco mestreit" w:date="2023-02-10T08:34:00Z">
            <w:rPr>
              <w:color w:val="000000" w:themeColor="text1"/>
              <w:lang w:val="es-ES"/>
            </w:rPr>
          </w:rPrChange>
        </w:rPr>
        <w:t xml:space="preserve"> un Centro Regional del WIGOS deberían </w:t>
      </w:r>
      <w:r w:rsidR="006926BE" w:rsidRPr="00B8536F">
        <w:rPr>
          <w:color w:val="008000"/>
          <w:u w:val="dash"/>
          <w:lang w:val="es-ES_tradnl"/>
          <w:rPrChange w:id="827" w:author="eva carrasco mestreit" w:date="2023-02-10T08:34:00Z">
            <w:rPr>
              <w:color w:val="000000" w:themeColor="text1"/>
              <w:lang w:val="es-ES"/>
            </w:rPr>
          </w:rPrChange>
        </w:rPr>
        <w:t>cumplir lo</w:t>
      </w:r>
      <w:r w:rsidR="006D4C85" w:rsidRPr="00B8536F">
        <w:rPr>
          <w:color w:val="008000"/>
          <w:u w:val="dash"/>
          <w:lang w:val="es-ES_tradnl"/>
          <w:rPrChange w:id="828" w:author="eva carrasco mestreit" w:date="2023-02-10T08:34:00Z">
            <w:rPr>
              <w:color w:val="000000" w:themeColor="text1"/>
              <w:lang w:val="es-ES"/>
            </w:rPr>
          </w:rPrChange>
        </w:rPr>
        <w:t>s</w:t>
      </w:r>
      <w:r w:rsidR="006926BE" w:rsidRPr="00B8536F">
        <w:rPr>
          <w:color w:val="008000"/>
          <w:u w:val="dash"/>
          <w:lang w:val="es-ES_tradnl"/>
          <w:rPrChange w:id="829" w:author="eva carrasco mestreit" w:date="2023-02-10T08:34:00Z">
            <w:rPr>
              <w:color w:val="000000" w:themeColor="text1"/>
              <w:lang w:val="es-ES"/>
            </w:rPr>
          </w:rPrChange>
        </w:rPr>
        <w:t xml:space="preserve"> principios y objetivos de las fases </w:t>
      </w:r>
      <w:r w:rsidR="001B33FE" w:rsidRPr="00B8536F">
        <w:rPr>
          <w:color w:val="008000"/>
          <w:u w:val="dash"/>
          <w:lang w:val="es-ES_tradnl"/>
          <w:rPrChange w:id="830" w:author="eva carrasco mestreit" w:date="2023-02-10T08:34:00Z">
            <w:rPr>
              <w:color w:val="000000" w:themeColor="text1"/>
              <w:lang w:val="es-ES"/>
            </w:rPr>
          </w:rPrChange>
        </w:rPr>
        <w:t xml:space="preserve">de </w:t>
      </w:r>
      <w:r w:rsidR="004B04F3" w:rsidRPr="00B8536F">
        <w:rPr>
          <w:color w:val="008000"/>
          <w:u w:val="dash"/>
          <w:lang w:val="es-ES_tradnl"/>
          <w:rPrChange w:id="831" w:author="eva carrasco mestreit" w:date="2023-02-10T08:34:00Z">
            <w:rPr>
              <w:color w:val="000000" w:themeColor="text1"/>
              <w:lang w:val="es-ES"/>
            </w:rPr>
          </w:rPrChange>
        </w:rPr>
        <w:t>ejecución</w:t>
      </w:r>
      <w:r w:rsidR="00143386" w:rsidRPr="00B8536F">
        <w:rPr>
          <w:color w:val="008000"/>
          <w:u w:val="dash"/>
          <w:lang w:val="es-ES_tradnl"/>
          <w:rPrChange w:id="832" w:author="eva carrasco mestreit" w:date="2023-02-10T08:34:00Z">
            <w:rPr>
              <w:color w:val="000000" w:themeColor="text1"/>
              <w:lang w:val="es-ES"/>
            </w:rPr>
          </w:rPrChange>
        </w:rPr>
        <w:t xml:space="preserve"> del Centro </w:t>
      </w:r>
      <w:r w:rsidR="009732C8" w:rsidRPr="00B8536F">
        <w:rPr>
          <w:color w:val="008000"/>
          <w:u w:val="dash"/>
          <w:lang w:val="es-ES_tradnl"/>
        </w:rPr>
        <w:t xml:space="preserve">que </w:t>
      </w:r>
      <w:r w:rsidR="007220BD" w:rsidRPr="00B8536F">
        <w:rPr>
          <w:color w:val="008000"/>
          <w:u w:val="dash"/>
          <w:lang w:val="es-ES_tradnl"/>
          <w:rPrChange w:id="833" w:author="eva carrasco mestreit" w:date="2023-02-10T08:34:00Z">
            <w:rPr>
              <w:color w:val="000000" w:themeColor="text1"/>
              <w:lang w:val="es-ES"/>
            </w:rPr>
          </w:rPrChange>
        </w:rPr>
        <w:t>correspond</w:t>
      </w:r>
      <w:r w:rsidR="009732C8" w:rsidRPr="00B8536F">
        <w:rPr>
          <w:color w:val="008000"/>
          <w:u w:val="dash"/>
          <w:lang w:val="es-ES_tradnl"/>
        </w:rPr>
        <w:t>a</w:t>
      </w:r>
      <w:r w:rsidR="007220BD" w:rsidRPr="00B8536F">
        <w:rPr>
          <w:color w:val="008000"/>
          <w:u w:val="dash"/>
          <w:lang w:val="es-ES_tradnl"/>
          <w:rPrChange w:id="834" w:author="eva carrasco mestreit" w:date="2023-02-10T08:34:00Z">
            <w:rPr>
              <w:color w:val="000000" w:themeColor="text1"/>
              <w:lang w:val="es-ES"/>
            </w:rPr>
          </w:rPrChange>
        </w:rPr>
        <w:t>.</w:t>
      </w:r>
    </w:p>
    <w:p w14:paraId="4E1CEC7F" w14:textId="04BCF273" w:rsidR="001C1F3A" w:rsidRPr="00B8536F" w:rsidRDefault="001C1F3A" w:rsidP="00CD5C80">
      <w:pPr>
        <w:spacing w:after="240" w:line="240" w:lineRule="exact"/>
        <w:jc w:val="left"/>
        <w:rPr>
          <w:color w:val="008000"/>
          <w:sz w:val="16"/>
          <w:szCs w:val="22"/>
          <w:u w:val="dash"/>
          <w:lang w:val="es-ES_tradnl"/>
          <w:rPrChange w:id="835" w:author="eva carrasco mestreit" w:date="2023-02-10T08:34:00Z">
            <w:rPr>
              <w:color w:val="000000" w:themeColor="text1"/>
              <w:sz w:val="16"/>
              <w:szCs w:val="22"/>
              <w:lang w:val="es-ES"/>
            </w:rPr>
          </w:rPrChange>
        </w:rPr>
      </w:pPr>
      <w:r w:rsidRPr="00B8536F">
        <w:rPr>
          <w:color w:val="008000"/>
          <w:sz w:val="16"/>
          <w:szCs w:val="16"/>
          <w:u w:val="dash"/>
          <w:lang w:val="es-ES_tradnl"/>
          <w:rPrChange w:id="836" w:author="eva carrasco mestreit" w:date="2023-02-10T08:34:00Z">
            <w:rPr>
              <w:color w:val="000000" w:themeColor="text1"/>
              <w:lang w:val="es-ES"/>
            </w:rPr>
          </w:rPrChange>
        </w:rPr>
        <w:t xml:space="preserve">Nota: </w:t>
      </w:r>
      <w:r w:rsidR="009E5936" w:rsidRPr="00B8536F">
        <w:rPr>
          <w:color w:val="008000"/>
          <w:sz w:val="16"/>
          <w:szCs w:val="22"/>
          <w:u w:val="dash"/>
          <w:lang w:val="es-ES_tradnl"/>
          <w:rPrChange w:id="837" w:author="eva carrasco mestreit" w:date="2023-02-10T08:34:00Z">
            <w:rPr>
              <w:color w:val="000000" w:themeColor="text1"/>
              <w:sz w:val="16"/>
              <w:szCs w:val="22"/>
              <w:lang w:val="es-ES"/>
            </w:rPr>
          </w:rPrChange>
        </w:rPr>
        <w:t>Véase la nota 3 de la disposición</w:t>
      </w:r>
      <w:r w:rsidR="009F6B8D" w:rsidRPr="00B8536F">
        <w:rPr>
          <w:color w:val="008000"/>
          <w:sz w:val="16"/>
          <w:szCs w:val="22"/>
          <w:u w:val="dash"/>
          <w:lang w:val="es-ES_tradnl"/>
          <w:rPrChange w:id="838" w:author="eva carrasco mestreit" w:date="2023-02-10T08:34:00Z">
            <w:rPr>
              <w:color w:val="000000" w:themeColor="text1"/>
              <w:sz w:val="16"/>
              <w:szCs w:val="22"/>
              <w:lang w:val="es-ES"/>
            </w:rPr>
          </w:rPrChange>
        </w:rPr>
        <w:t xml:space="preserve"> 1.3.1.5.</w:t>
      </w:r>
    </w:p>
    <w:p w14:paraId="175D354D" w14:textId="77777777" w:rsidR="009F6B8D" w:rsidRPr="00B8536F" w:rsidRDefault="009F6B8D" w:rsidP="00CD5C80">
      <w:pPr>
        <w:spacing w:after="240" w:line="240" w:lineRule="exact"/>
        <w:jc w:val="left"/>
        <w:rPr>
          <w:rFonts w:eastAsiaTheme="minorHAnsi" w:cstheme="majorBidi"/>
          <w:color w:val="008000"/>
          <w:sz w:val="16"/>
          <w:szCs w:val="16"/>
          <w:u w:val="dash"/>
          <w:lang w:val="es-ES_tradnl" w:eastAsia="zh-TW"/>
          <w:rPrChange w:id="839" w:author="eva carrasco mestreit" w:date="2023-02-10T08:34:00Z">
            <w:rPr>
              <w:rFonts w:eastAsiaTheme="minorHAnsi" w:cstheme="majorBidi"/>
              <w:color w:val="000000" w:themeColor="text1"/>
              <w:lang w:val="es-ES_tradnl" w:eastAsia="zh-TW"/>
            </w:rPr>
          </w:rPrChange>
        </w:rPr>
      </w:pPr>
    </w:p>
    <w:p w14:paraId="78C34F3F"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1.3.2</w:t>
      </w:r>
      <w:r w:rsidRPr="000C7214">
        <w:rPr>
          <w:b/>
          <w:bCs/>
          <w:color w:val="000000" w:themeColor="text1"/>
          <w:lang w:val="es-ES_tradnl"/>
        </w:rPr>
        <w:tab/>
        <w:t xml:space="preserve">Gestión de la calidad del Sistema Mundial Integrado de Sistemas </w:t>
      </w:r>
      <w:r w:rsidRPr="000C7214">
        <w:rPr>
          <w:b/>
          <w:bCs/>
          <w:color w:val="000000" w:themeColor="text1"/>
          <w:lang w:val="es-ES_tradnl"/>
        </w:rPr>
        <w:br w:type="textWrapping" w:clear="all"/>
        <w:t>de Observación de la OMM</w:t>
      </w:r>
    </w:p>
    <w:p w14:paraId="77C41E04"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9C082A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contexto del Marco de gestión de la calidad de la OMM, el WIGOS provee los procedimientos y prácticas relativos a la calidad de las observaciones y los metadatos de observación que </w:t>
      </w:r>
      <w:r w:rsidRPr="000C7214">
        <w:rPr>
          <w:sz w:val="16"/>
          <w:szCs w:val="22"/>
          <w:lang w:val="es-ES_tradnl"/>
        </w:rPr>
        <w:t>deben</w:t>
      </w:r>
      <w:r w:rsidRPr="000C7214">
        <w:rPr>
          <w:color w:val="000000" w:themeColor="text1"/>
          <w:sz w:val="16"/>
          <w:szCs w:val="22"/>
          <w:lang w:val="es-ES_tradnl"/>
        </w:rPr>
        <w:t xml:space="preserve"> adoptar los Miembros al establecer su sistema de gestión de la calidad para el suministro de observaciones meteorológicas, hidrológicas, climatológicas y otras observaciones medioambientales conexas.</w:t>
      </w:r>
    </w:p>
    <w:p w14:paraId="29611C9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sección 2.6 contiene disposiciones pormenorizadas sobre la gestión de la calidad del WIGOS.</w:t>
      </w:r>
    </w:p>
    <w:p w14:paraId="0D933B4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1.3.3</w:t>
      </w:r>
      <w:r w:rsidRPr="000C7214">
        <w:rPr>
          <w:b/>
          <w:bCs/>
          <w:color w:val="000000" w:themeColor="text1"/>
          <w:lang w:val="es-ES_tradnl"/>
        </w:rPr>
        <w:tab/>
        <w:t xml:space="preserve">Procesos de alto nivel del Sistema Mundial Integrado de Sistemas </w:t>
      </w:r>
      <w:r w:rsidRPr="000C7214">
        <w:rPr>
          <w:b/>
          <w:bCs/>
          <w:color w:val="000000" w:themeColor="text1"/>
          <w:lang w:val="es-ES_tradnl"/>
        </w:rPr>
        <w:br w:type="textWrapping" w:clear="all"/>
        <w:t>de Observación de la OMM</w:t>
      </w:r>
    </w:p>
    <w:p w14:paraId="6455EBE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adoptar un enfoque de la gestión del WIGOS basado en procesos, como se describe en el adjunto 1.1.</w:t>
      </w:r>
    </w:p>
    <w:p w14:paraId="4F4715D1"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751CCF29" w14:textId="77777777" w:rsidR="00CD5C80" w:rsidRPr="000C7214" w:rsidRDefault="00CD5C80" w:rsidP="004E2217">
      <w:pPr>
        <w:pStyle w:val="TPSSection"/>
      </w:pPr>
      <w:r w:rsidRPr="004E2217">
        <w:rPr>
          <w:rPrChange w:id="840" w:author="eva carrasco mestreit" w:date="2023-02-10T08:34:00Z">
            <w:rPr>
              <w:b w:val="0"/>
            </w:rPr>
          </w:rPrChange>
        </w:rPr>
        <w:fldChar w:fldCharType="begin"/>
      </w:r>
      <w:r w:rsidRPr="004E2217">
        <w:rPr>
          <w:rPrChange w:id="841" w:author="eva carrasco mestreit" w:date="2023-02-10T08:34:00Z">
            <w:rPr>
              <w:b w:val="0"/>
            </w:rPr>
          </w:rPrChange>
        </w:rPr>
        <w:instrText xml:space="preserve"> MACROBUTTON TPS_Section SECTION: Chapter</w:instrText>
      </w:r>
      <w:r w:rsidRPr="004E2217">
        <w:rPr>
          <w:vanish/>
          <w:rPrChange w:id="842" w:author="eva carrasco mestreit" w:date="2023-02-10T08:34:00Z">
            <w:rPr>
              <w:b w:val="0"/>
              <w:vanish/>
            </w:rPr>
          </w:rPrChange>
        </w:rPr>
        <w:fldChar w:fldCharType="begin"/>
      </w:r>
      <w:r w:rsidRPr="004E2217">
        <w:rPr>
          <w:vanish/>
          <w:rPrChange w:id="843" w:author="eva carrasco mestreit" w:date="2023-02-10T08:34:00Z">
            <w:rPr>
              <w:b w:val="0"/>
              <w:vanish/>
            </w:rPr>
          </w:rPrChange>
        </w:rPr>
        <w:instrText xml:space="preserve"> Name="Chapter" ID="F23CD6C0-8C20-C84E-9EA7-84A9287FD41C" </w:instrText>
      </w:r>
      <w:r w:rsidRPr="004E2217">
        <w:rPr>
          <w:rPrChange w:id="844" w:author="eva carrasco mestreit" w:date="2023-02-10T08:34:00Z">
            <w:rPr>
              <w:b w:val="0"/>
            </w:rPr>
          </w:rPrChange>
        </w:rPr>
        <w:fldChar w:fldCharType="end"/>
      </w:r>
      <w:r w:rsidRPr="004E2217">
        <w:rPr>
          <w:rPrChange w:id="845" w:author="eva carrasco mestreit" w:date="2023-02-10T08:34:00Z">
            <w:rPr>
              <w:b w:val="0"/>
            </w:rPr>
          </w:rPrChange>
        </w:rPr>
        <w:fldChar w:fldCharType="end"/>
      </w:r>
    </w:p>
    <w:p w14:paraId="6D4448BC"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ADJUNTO 1.1. PROCESOS DE ALTO NIVEL DEL…</w:instrText>
      </w:r>
      <w:r w:rsidRPr="00E04091">
        <w:rPr>
          <w:vanish/>
        </w:rPr>
        <w:fldChar w:fldCharType="begin"/>
      </w:r>
      <w:r w:rsidRPr="00E04091">
        <w:rPr>
          <w:vanish/>
        </w:rPr>
        <w:instrText xml:space="preserve"> Name="Chapter title in running head" Value="ADJUNTO 1.1. PROCESOS DE ALTO NIVEL DEL SISTEMA MUNDIAL INTEGRADO DE SISTEMAS DE OBSERVACIÓN DE LA OMM" </w:instrText>
      </w:r>
      <w:r w:rsidRPr="00E04091">
        <w:fldChar w:fldCharType="end"/>
      </w:r>
      <w:r w:rsidRPr="00E04091">
        <w:fldChar w:fldCharType="end"/>
      </w:r>
    </w:p>
    <w:p w14:paraId="6FA7436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846"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847" w:author="eva carrasco mestreit" w:date="2023-02-10T08:34:00Z">
            <w:rPr>
              <w:b/>
              <w:caps/>
              <w:color w:val="000000" w:themeColor="text1"/>
              <w:sz w:val="24"/>
              <w:szCs w:val="22"/>
              <w:lang w:val="es-AR"/>
            </w:rPr>
          </w:rPrChange>
        </w:rPr>
        <w:t>Adjunto 1.1. Procesos de alto nivel del Sistema Mundial Integrado de Sistemas de Observación de la OMM</w:t>
      </w:r>
    </w:p>
    <w:p w14:paraId="7ED221B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Muchas de las actividades del Sistema Mundial Integrado de Sistemas de Observación de la OMM (WIGOS) pueden representarse como una serie de procesos de alto nivel.</w:t>
      </w:r>
    </w:p>
    <w:p w14:paraId="5E64F63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ja-JP"/>
        </w:rPr>
      </w:pPr>
      <w:r w:rsidRPr="000C7214">
        <w:rPr>
          <w:rFonts w:eastAsiaTheme="minorHAnsi" w:cstheme="majorBidi"/>
          <w:color w:val="000000" w:themeColor="text1"/>
          <w:szCs w:val="22"/>
          <w:lang w:val="es-ES_tradnl" w:eastAsia="ja-JP"/>
        </w:rPr>
        <w:t xml:space="preserve">En la figura siguiente </w:t>
      </w:r>
      <w:r w:rsidRPr="004E2217">
        <w:rPr>
          <w:lang w:val="es-ES_tradnl"/>
          <w:rPrChange w:id="848" w:author="eva carrasco mestreit" w:date="2023-02-10T08:34:00Z">
            <w:rPr>
              <w:rFonts w:eastAsiaTheme="minorHAnsi" w:cstheme="majorBidi"/>
              <w:color w:val="000000" w:themeColor="text1"/>
              <w:szCs w:val="22"/>
              <w:lang w:val="fr-FR" w:eastAsia="zh-TW"/>
            </w:rPr>
          </w:rPrChange>
        </w:rPr>
        <w:fldChar w:fldCharType="begin"/>
      </w:r>
      <w:r w:rsidRPr="004E2217">
        <w:rPr>
          <w:lang w:val="es-ES_tradnl"/>
          <w:rPrChange w:id="849" w:author="eva carrasco mestreit" w:date="2023-02-10T08:34:00Z">
            <w:rPr>
              <w:rFonts w:eastAsiaTheme="minorHAnsi" w:cstheme="majorBidi"/>
              <w:color w:val="000000" w:themeColor="text1"/>
              <w:szCs w:val="22"/>
              <w:lang w:val="es-ES" w:eastAsia="zh-TW"/>
            </w:rPr>
          </w:rPrChange>
        </w:rPr>
        <w:instrText xml:space="preserve"> </w:instrText>
      </w:r>
      <w:r w:rsidRPr="004E2217">
        <w:rPr>
          <w:rStyle w:val="TPSElementRef"/>
          <w:rFonts w:eastAsiaTheme="minorHAnsi"/>
          <w:lang w:val="es-ES_tradnl"/>
          <w:rPrChange w:id="850" w:author="eva carrasco mestreit" w:date="2023-02-10T08:34:00Z">
            <w:rPr>
              <w:rFonts w:ascii="Arial" w:eastAsiaTheme="minorHAnsi" w:hAnsi="Arial" w:cs="Times New Roman"/>
              <w:b/>
              <w:color w:val="2F275B"/>
              <w:sz w:val="18"/>
              <w:szCs w:val="24"/>
              <w:shd w:val="clear" w:color="auto" w:fill="C9D5B3"/>
              <w:lang w:val="es-ES"/>
            </w:rPr>
          </w:rPrChange>
        </w:rPr>
        <w:instrText>MACROBUTTON TPS_ElementRef ELEMENT REF: (Floating object)</w:instrText>
      </w:r>
      <w:r w:rsidRPr="004E2217">
        <w:rPr>
          <w:rStyle w:val="TPSElementRef"/>
          <w:rFonts w:eastAsiaTheme="minorHAnsi"/>
          <w:vanish/>
          <w:lang w:val="es-ES_tradnl"/>
          <w:rPrChange w:id="851" w:author="eva carrasco mestreit" w:date="2023-02-10T08:34:00Z">
            <w:rPr>
              <w:rFonts w:ascii="Arial" w:eastAsiaTheme="minorHAnsi" w:hAnsi="Arial" w:cs="Times New Roman"/>
              <w:b/>
              <w:vanish/>
              <w:color w:val="2F275B"/>
              <w:sz w:val="18"/>
              <w:szCs w:val="24"/>
              <w:shd w:val="clear" w:color="auto" w:fill="C9D5B3"/>
              <w:lang w:val="en-AU"/>
            </w:rPr>
          </w:rPrChange>
        </w:rPr>
        <w:fldChar w:fldCharType="begin"/>
      </w:r>
      <w:r w:rsidRPr="004E2217">
        <w:rPr>
          <w:rStyle w:val="TPSElementRef"/>
          <w:rFonts w:eastAsiaTheme="minorHAnsi"/>
          <w:vanish/>
          <w:lang w:val="es-ES_tradnl"/>
          <w:rPrChange w:id="852" w:author="eva carrasco mestreit" w:date="2023-02-10T08:34:00Z">
            <w:rPr>
              <w:rFonts w:ascii="Arial" w:eastAsiaTheme="minorHAnsi" w:hAnsi="Arial" w:cs="Times New Roman"/>
              <w:b/>
              <w:vanish/>
              <w:color w:val="2F275B"/>
              <w:sz w:val="18"/>
              <w:szCs w:val="24"/>
              <w:shd w:val="clear" w:color="auto" w:fill="C9D5B3"/>
              <w:lang w:val="es-ES"/>
            </w:rPr>
          </w:rPrChange>
        </w:rPr>
        <w:instrText xml:space="preserve"> SourceID="AA6F3DF4-F3DB-4044-B567-CB55E3D62415" </w:instrText>
      </w:r>
      <w:r w:rsidRPr="004E2217">
        <w:rPr>
          <w:rStyle w:val="TPSElementRef"/>
          <w:rFonts w:eastAsiaTheme="minorHAnsi"/>
          <w:lang w:val="es-ES_tradnl"/>
          <w:rPrChange w:id="853" w:author="eva carrasco mestreit" w:date="2023-02-10T08:34:00Z">
            <w:rPr>
              <w:rFonts w:ascii="Arial" w:eastAsiaTheme="minorHAnsi" w:hAnsi="Arial" w:cs="Times New Roman"/>
              <w:b/>
              <w:color w:val="2F275B"/>
              <w:sz w:val="18"/>
              <w:szCs w:val="24"/>
              <w:shd w:val="clear" w:color="auto" w:fill="C9D5B3"/>
              <w:lang w:val="en-AU"/>
            </w:rPr>
          </w:rPrChange>
        </w:rPr>
        <w:fldChar w:fldCharType="end"/>
      </w:r>
      <w:r w:rsidRPr="004E2217">
        <w:rPr>
          <w:lang w:val="es-ES_tradnl"/>
          <w:rPrChange w:id="854" w:author="eva carrasco mestreit" w:date="2023-02-10T08:34:00Z">
            <w:rPr>
              <w:rFonts w:eastAsiaTheme="minorHAnsi" w:cstheme="majorBidi"/>
              <w:color w:val="000000" w:themeColor="text1"/>
              <w:szCs w:val="22"/>
              <w:lang w:val="fr-FR" w:eastAsia="zh-TW"/>
            </w:rPr>
          </w:rPrChange>
        </w:rPr>
        <w:fldChar w:fldCharType="end"/>
      </w:r>
      <w:r w:rsidRPr="000C7214">
        <w:rPr>
          <w:rFonts w:eastAsiaTheme="minorHAnsi" w:cstheme="majorBidi"/>
          <w:color w:val="000000" w:themeColor="text1"/>
          <w:szCs w:val="22"/>
          <w:lang w:val="es-ES_tradnl" w:eastAsia="zh-TW"/>
        </w:rPr>
        <w:t xml:space="preserve">se </w:t>
      </w:r>
      <w:r w:rsidRPr="000C7214">
        <w:rPr>
          <w:rFonts w:eastAsiaTheme="minorHAnsi" w:cstheme="majorBidi"/>
          <w:color w:val="000000" w:themeColor="text1"/>
          <w:szCs w:val="22"/>
          <w:lang w:val="es-ES_tradnl" w:eastAsia="ja-JP"/>
        </w:rPr>
        <w:t xml:space="preserve">ofrece una descripción esquemática de los procesos (barras horizontales), las entidades que colaboran (columnas) y las que participan principalmente en cada proceso (marcadas con círculos de color negro). En realidad, los procesos tienen interrelaciones y secuencias más complejas que las que muestran las flechas; el caso más evidente es el del proceso de desarrollo de capacidad (incluida la formación) que </w:t>
      </w:r>
      <w:r w:rsidRPr="000C7214">
        <w:rPr>
          <w:rFonts w:eastAsiaTheme="minorHAnsi" w:cstheme="majorBidi"/>
          <w:color w:val="000000" w:themeColor="text1"/>
          <w:szCs w:val="22"/>
          <w:lang w:val="es-ES_tradnl" w:eastAsia="ja-JP"/>
        </w:rPr>
        <w:lastRenderedPageBreak/>
        <w:t>no se muestra como un paso de la secuencia, dado que suministra aportaciones importantes a la mayoría de los otros procesos.</w:t>
      </w:r>
    </w:p>
    <w:p w14:paraId="6247BDB4" w14:textId="77777777" w:rsidR="00CD5C80" w:rsidRPr="000C7214" w:rsidRDefault="00CD5C80" w:rsidP="004E2217">
      <w:pPr>
        <w:pStyle w:val="TPSElement"/>
        <w:rPr>
          <w:lang w:eastAsia="ja-JP"/>
        </w:rPr>
      </w:pPr>
      <w:r w:rsidRPr="004E2217">
        <w:rPr>
          <w:rPrChange w:id="855" w:author="eva carrasco mestreit" w:date="2023-02-10T08:34:00Z">
            <w:rPr>
              <w:b w:val="0"/>
            </w:rPr>
          </w:rPrChange>
        </w:rPr>
        <w:fldChar w:fldCharType="begin"/>
      </w:r>
      <w:r w:rsidRPr="004E2217">
        <w:rPr>
          <w:rPrChange w:id="856" w:author="eva carrasco mestreit" w:date="2023-02-10T08:34:00Z">
            <w:rPr>
              <w:b w:val="0"/>
            </w:rPr>
          </w:rPrChange>
        </w:rPr>
        <w:instrText xml:space="preserve"> MACROBUTTON TPS_Element ELEMENT: Floating object (Automatic)</w:instrText>
      </w:r>
      <w:r w:rsidRPr="004E2217">
        <w:rPr>
          <w:vanish/>
          <w:rPrChange w:id="857" w:author="eva carrasco mestreit" w:date="2023-02-10T08:34:00Z">
            <w:rPr>
              <w:b w:val="0"/>
              <w:vanish/>
            </w:rPr>
          </w:rPrChange>
        </w:rPr>
        <w:fldChar w:fldCharType="begin"/>
      </w:r>
      <w:r w:rsidRPr="004E2217">
        <w:rPr>
          <w:vanish/>
          <w:rPrChange w:id="858" w:author="eva carrasco mestreit" w:date="2023-02-10T08:34:00Z">
            <w:rPr>
              <w:b w:val="0"/>
              <w:vanish/>
            </w:rPr>
          </w:rPrChange>
        </w:rPr>
        <w:instrText xml:space="preserve"> Name="Floating object" ID="AA6F3DF4-F3DB-4044-B567-CB55E3D62415" Variant="Automatic" </w:instrText>
      </w:r>
      <w:r w:rsidRPr="004E2217">
        <w:rPr>
          <w:rPrChange w:id="859" w:author="eva carrasco mestreit" w:date="2023-02-10T08:34:00Z">
            <w:rPr>
              <w:b w:val="0"/>
            </w:rPr>
          </w:rPrChange>
        </w:rPr>
        <w:fldChar w:fldCharType="end"/>
      </w:r>
      <w:r w:rsidRPr="004E2217">
        <w:rPr>
          <w:rPrChange w:id="860" w:author="eva carrasco mestreit" w:date="2023-02-10T08:34:00Z">
            <w:rPr>
              <w:b w:val="0"/>
            </w:rPr>
          </w:rPrChange>
        </w:rPr>
        <w:fldChar w:fldCharType="end"/>
      </w:r>
    </w:p>
    <w:p w14:paraId="75459507" w14:textId="77777777" w:rsidR="00CD5C80" w:rsidRPr="000C7214" w:rsidRDefault="00CD5C80" w:rsidP="004E2217">
      <w:pPr>
        <w:pStyle w:val="TPSElement"/>
      </w:pPr>
      <w:r w:rsidRPr="004E2217">
        <w:rPr>
          <w:rPrChange w:id="861" w:author="eva carrasco mestreit" w:date="2023-02-10T08:34:00Z">
            <w:rPr>
              <w:b w:val="0"/>
            </w:rPr>
          </w:rPrChange>
        </w:rPr>
        <w:fldChar w:fldCharType="begin"/>
      </w:r>
      <w:r w:rsidRPr="004E2217">
        <w:rPr>
          <w:rPrChange w:id="862" w:author="eva carrasco mestreit" w:date="2023-02-10T08:34:00Z">
            <w:rPr>
              <w:b w:val="0"/>
            </w:rPr>
          </w:rPrChange>
        </w:rPr>
        <w:instrText xml:space="preserve"> MACROBUTTON TPS_Element ELEMENT: Picture inline fix size</w:instrText>
      </w:r>
      <w:r w:rsidRPr="004E2217">
        <w:rPr>
          <w:vanish/>
          <w:rPrChange w:id="863" w:author="eva carrasco mestreit" w:date="2023-02-10T08:34:00Z">
            <w:rPr>
              <w:b w:val="0"/>
              <w:vanish/>
            </w:rPr>
          </w:rPrChange>
        </w:rPr>
        <w:fldChar w:fldCharType="begin"/>
      </w:r>
      <w:r w:rsidRPr="004E2217">
        <w:rPr>
          <w:vanish/>
          <w:rPrChange w:id="864" w:author="eva carrasco mestreit" w:date="2023-02-10T08:34:00Z">
            <w:rPr>
              <w:b w:val="0"/>
              <w:vanish/>
            </w:rPr>
          </w:rPrChange>
        </w:rPr>
        <w:instrText xml:space="preserve"> Name="Picture inline fix size" ID="85B35A76-4C80-0147-A806-C205BDEDA1D6" Variant="" </w:instrText>
      </w:r>
      <w:r w:rsidRPr="004E2217">
        <w:rPr>
          <w:rPrChange w:id="865" w:author="eva carrasco mestreit" w:date="2023-02-10T08:34:00Z">
            <w:rPr>
              <w:b w:val="0"/>
            </w:rPr>
          </w:rPrChange>
        </w:rPr>
        <w:fldChar w:fldCharType="end"/>
      </w:r>
      <w:r w:rsidRPr="004E2217">
        <w:rPr>
          <w:rPrChange w:id="866" w:author="eva carrasco mestreit" w:date="2023-02-10T08:34:00Z">
            <w:rPr>
              <w:b w:val="0"/>
            </w:rPr>
          </w:rPrChange>
        </w:rPr>
        <w:fldChar w:fldCharType="end"/>
      </w:r>
    </w:p>
    <w:p w14:paraId="09732A4D" w14:textId="400CDE3E" w:rsidR="00CD5C80" w:rsidRPr="000C7214" w:rsidRDefault="00CD5C80" w:rsidP="00E04091">
      <w:pPr>
        <w:pStyle w:val="TPSElementData"/>
      </w:pPr>
      <w:r w:rsidRPr="00E04091">
        <w:fldChar w:fldCharType="begin"/>
      </w:r>
      <w:ins w:id="867" w:author="Fabian Rubiolo" w:date="2023-02-15T08:14:00Z">
        <w:r w:rsidR="004E2217" w:rsidRPr="00E04091">
          <w:instrText xml:space="preserve"> MACROBUTTON TPS_ElementImage </w:instrText>
        </w:r>
      </w:ins>
      <w:del w:id="868" w:author="Fabian Rubiolo" w:date="2023-02-15T08:14:00Z">
        <w:r w:rsidRPr="00E04091" w:rsidDel="004E2217">
          <w:delInstrText xml:space="preserve"> MACROBUTTON TPS_ElementImage Element Image: 1160_Att_1_1_Fig_es._OKxEDUARDO.eps</w:delInstrText>
        </w:r>
        <w:r w:rsidRPr="004E2217" w:rsidDel="004E2217">
          <w:rPr>
            <w:rPrChange w:id="869" w:author="Fabian Rubiolo" w:date="2023-02-15T08:14:00Z">
              <w:rPr>
                <w:vanish/>
              </w:rPr>
            </w:rPrChange>
          </w:rPr>
          <w:fldChar w:fldCharType="begin"/>
        </w:r>
        <w:r w:rsidRPr="004E2217" w:rsidDel="004E2217">
          <w:rPr>
            <w:rPrChange w:id="870" w:author="Fabian Rubiolo" w:date="2023-02-15T08:14:00Z">
              <w:rPr>
                <w:vanish/>
              </w:rPr>
            </w:rPrChange>
          </w:rPr>
          <w:delInstrText xml:space="preserve"> Comment="" FileName="C:\\Users\\FRubiolo\\OneDrive - WMO\\Desktop\\Temporary Dcos\\1160 - IMAGES\\1160_Att_1_1_Fig_es._OKxEDUARDO.eps" </w:delInstrText>
        </w:r>
        <w:r w:rsidRPr="00E04091" w:rsidDel="004E2217">
          <w:fldChar w:fldCharType="end"/>
        </w:r>
      </w:del>
      <w:ins w:id="871" w:author="Fabian Rubiolo" w:date="2023-02-15T08:14:00Z">
        <w:r w:rsidR="004E2217" w:rsidRPr="00E04091">
          <w:instrText>Element Image: 1160_Att_1_1_Fig_es._OKxEDUARDO.eps</w:instrText>
        </w:r>
        <w:r w:rsidR="004E2217" w:rsidRPr="004E2217">
          <w:rPr>
            <w:vanish/>
            <w:rPrChange w:id="872" w:author="Fabian Rubiolo" w:date="2023-02-15T08:14:00Z">
              <w:rPr/>
            </w:rPrChange>
          </w:rPr>
          <w:fldChar w:fldCharType="begin"/>
        </w:r>
        <w:r w:rsidR="004E2217" w:rsidRPr="004E2217">
          <w:rPr>
            <w:vanish/>
            <w:rPrChange w:id="873" w:author="Fabian Rubiolo" w:date="2023-02-15T08:14:00Z">
              <w:rPr/>
            </w:rPrChange>
          </w:rPr>
          <w:instrText xml:space="preserve"> Comment="" FileName="C:\\Users\\FRubiolo\\OneDrive - WMO\\Desktop\\Temporary Dcos\\1160 - IMAGES\\1160_Att_1_1_Fig_es._OKxEDUARDO.eps" </w:instrText>
        </w:r>
        <w:r w:rsidR="004E2217" w:rsidRPr="00E04091">
          <w:fldChar w:fldCharType="end"/>
        </w:r>
      </w:ins>
      <w:r w:rsidRPr="00E04091">
        <w:fldChar w:fldCharType="end"/>
      </w:r>
    </w:p>
    <w:p w14:paraId="222A9016" w14:textId="77777777" w:rsidR="00CD5C80" w:rsidRPr="000C7214" w:rsidRDefault="00CD5C80" w:rsidP="004E2217">
      <w:pPr>
        <w:pStyle w:val="TPSElementEnd"/>
      </w:pPr>
      <w:r w:rsidRPr="004E2217">
        <w:rPr>
          <w:rPrChange w:id="874" w:author="eva carrasco mestreit" w:date="2023-02-10T08:34:00Z">
            <w:rPr>
              <w:b w:val="0"/>
            </w:rPr>
          </w:rPrChange>
        </w:rPr>
        <w:fldChar w:fldCharType="begin"/>
      </w:r>
      <w:r w:rsidRPr="004E2217">
        <w:rPr>
          <w:rPrChange w:id="875" w:author="eva carrasco mestreit" w:date="2023-02-10T08:34:00Z">
            <w:rPr>
              <w:b w:val="0"/>
            </w:rPr>
          </w:rPrChange>
        </w:rPr>
        <w:instrText xml:space="preserve"> MACROBUTTON TPS_ElementEnd END ELEMENT</w:instrText>
      </w:r>
      <w:r w:rsidRPr="004E2217">
        <w:rPr>
          <w:rPrChange w:id="876" w:author="eva carrasco mestreit" w:date="2023-02-10T08:34:00Z">
            <w:rPr>
              <w:b w:val="0"/>
            </w:rPr>
          </w:rPrChange>
        </w:rPr>
        <w:fldChar w:fldCharType="end"/>
      </w:r>
    </w:p>
    <w:p w14:paraId="55E653BD"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Representación esquemática de los procesos de alto nivel del WIGOS</w:t>
      </w:r>
    </w:p>
    <w:p w14:paraId="002758E6" w14:textId="77777777" w:rsidR="00CD5C80" w:rsidRPr="000C7214" w:rsidRDefault="00CD5C80" w:rsidP="004E2217">
      <w:pPr>
        <w:pStyle w:val="TPSElementEnd"/>
      </w:pPr>
      <w:r w:rsidRPr="004E2217">
        <w:rPr>
          <w:rPrChange w:id="877" w:author="eva carrasco mestreit" w:date="2023-02-10T08:34:00Z">
            <w:rPr>
              <w:b w:val="0"/>
            </w:rPr>
          </w:rPrChange>
        </w:rPr>
        <w:fldChar w:fldCharType="begin"/>
      </w:r>
      <w:r w:rsidRPr="004E2217">
        <w:rPr>
          <w:rPrChange w:id="878" w:author="eva carrasco mestreit" w:date="2023-02-10T08:34:00Z">
            <w:rPr>
              <w:b w:val="0"/>
            </w:rPr>
          </w:rPrChange>
        </w:rPr>
        <w:instrText xml:space="preserve"> MACROBUTTON TPS_ElementEnd END ELEMENT</w:instrText>
      </w:r>
      <w:r w:rsidRPr="004E2217">
        <w:rPr>
          <w:rPrChange w:id="879" w:author="eva carrasco mestreit" w:date="2023-02-10T08:34:00Z">
            <w:rPr>
              <w:b w:val="0"/>
            </w:rPr>
          </w:rPrChange>
        </w:rPr>
        <w:fldChar w:fldCharType="end"/>
      </w:r>
    </w:p>
    <w:p w14:paraId="008A1DD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ponen en práctica esos procesos mediante uno de los siguientes modos de colaboración:</w:t>
      </w:r>
    </w:p>
    <w:p w14:paraId="4DA8648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Usuarios de datos en las esferas de aplicación: los Miembros colaboran aportando selectivamente expertos en las aplicaciones e información.</w:t>
      </w:r>
    </w:p>
    <w:p w14:paraId="50247A1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Asociaciones regionales de la Organización Meteorológica Mundial (OMM): los Miembros colaboran trabajando juntos en agrupaciones geográficas y aportando selectivamente expertos a equipos regionales.</w:t>
      </w:r>
    </w:p>
    <w:p w14:paraId="226BF57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Comisiones técnicas de la OMM: los Miembros colaboran aportando selectivamente expertos técnicos a los equipos mundiales.</w:t>
      </w:r>
    </w:p>
    <w:p w14:paraId="22B4591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Miembros de la OMM: en su calidad de operadores y administradores individuales de sistemas de observación, los Miembros ejecutan directamente los procesos pertinentes del WIGOS.</w:t>
      </w:r>
    </w:p>
    <w:p w14:paraId="7BCA2A5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Centros designados por la OMM para monitorizar el funcionamiento (incluidos centros principales y centros de monitorización): los Miembros o grupos de Miembros operan un centro designado por la OMM para la monitorización del funcionamiento.</w:t>
      </w:r>
    </w:p>
    <w:p w14:paraId="15C7D9F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En el caso de los procesos del WIGOS ejecutados por la Secretaría de la OMM u otras entidades financiadas por programas de la OMM, la colaboración se efectúa en el marco del funcionamiento general de la OMM.</w:t>
      </w:r>
    </w:p>
    <w:p w14:paraId="2F01008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A continuación se indica la relación entre los procesos de alto nivel del WIGOS y la estructura de los textos reglamentarios. Las prácticas y los procedimientos normalizados y recomendados pertinentes para cada proceso del WIGOS figuran en las subsecciones de la sección 2 que se indican a continuación:</w:t>
      </w:r>
    </w:p>
    <w:p w14:paraId="547E8FF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determinación de las necesidades de los usuarios: 2.1 y 2.2;</w:t>
      </w:r>
    </w:p>
    <w:p w14:paraId="1666BF4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diseño, planificación y evolución del WIGOS: 2.2;</w:t>
      </w:r>
    </w:p>
    <w:p w14:paraId="7EC566A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elaboración y documentación de normas y recomendaciones para los sistemas de observación: 2.3;</w:t>
      </w:r>
    </w:p>
    <w:p w14:paraId="7600F12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ejecución de los sistemas por los propietarios y operadores: 2.3 y 2.4;</w:t>
      </w:r>
    </w:p>
    <w:p w14:paraId="1D30848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funcionamiento y mantenimiento de los sistemas de observación, incluidas la gestión de fallos y la auditoría: 2.4;</w:t>
      </w:r>
    </w:p>
    <w:p w14:paraId="6959897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control de calidad de las observaciones: 2.4 y 2.6;</w:t>
      </w:r>
    </w:p>
    <w:p w14:paraId="2AFB39D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suministro de las observaciones y los metadatos de observación: 2.4 y 2.5;</w:t>
      </w:r>
    </w:p>
    <w:p w14:paraId="02E72CB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monitorización del funcionamiento: 2.4 y 2.6;</w:t>
      </w:r>
    </w:p>
    <w:p w14:paraId="79AA93F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lastRenderedPageBreak/>
        <w:t>•</w:t>
      </w:r>
      <w:r w:rsidRPr="000C7214">
        <w:rPr>
          <w:color w:val="000000" w:themeColor="text1"/>
          <w:szCs w:val="22"/>
          <w:lang w:val="es-ES_tradnl"/>
        </w:rPr>
        <w:tab/>
        <w:t>comentarios de los usuarios y examen de las necesidades: 2.2.4, 2.6.3.5 y apéndice 2.3;</w:t>
      </w:r>
    </w:p>
    <w:p w14:paraId="1FFB226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desarrollo de capacidad (incluida la formación): 2.7.</w:t>
      </w:r>
    </w:p>
    <w:p w14:paraId="0063B8B1"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0CB107AA" w14:textId="77777777" w:rsidR="00CD5C80" w:rsidRPr="000C7214" w:rsidRDefault="00CD5C80" w:rsidP="004E2217">
      <w:pPr>
        <w:pStyle w:val="TPSSection"/>
        <w:rPr>
          <w:rPrChange w:id="880" w:author="eva carrasco mestreit" w:date="2023-02-10T08:34:00Z">
            <w:rPr>
              <w:b w:val="0"/>
            </w:rPr>
          </w:rPrChange>
        </w:rPr>
      </w:pPr>
      <w:r w:rsidRPr="004E2217">
        <w:rPr>
          <w:rPrChange w:id="881" w:author="eva carrasco mestreit" w:date="2023-02-10T08:34:00Z">
            <w:rPr>
              <w:b w:val="0"/>
            </w:rPr>
          </w:rPrChange>
        </w:rPr>
        <w:fldChar w:fldCharType="begin"/>
      </w:r>
      <w:r w:rsidRPr="004E2217">
        <w:rPr>
          <w:rPrChange w:id="882" w:author="eva carrasco mestreit" w:date="2023-02-10T08:34:00Z">
            <w:rPr>
              <w:b w:val="0"/>
            </w:rPr>
          </w:rPrChange>
        </w:rPr>
        <w:instrText xml:space="preserve"> MACROBUTTON TPS_Section SECTION: Chapter</w:instrText>
      </w:r>
      <w:r w:rsidRPr="004E2217">
        <w:rPr>
          <w:vanish/>
          <w:rPrChange w:id="883" w:author="eva carrasco mestreit" w:date="2023-02-10T08:34:00Z">
            <w:rPr>
              <w:b w:val="0"/>
              <w:vanish/>
            </w:rPr>
          </w:rPrChange>
        </w:rPr>
        <w:fldChar w:fldCharType="begin"/>
      </w:r>
      <w:r w:rsidRPr="004E2217">
        <w:rPr>
          <w:vanish/>
          <w:rPrChange w:id="884" w:author="eva carrasco mestreit" w:date="2023-02-10T08:34:00Z">
            <w:rPr>
              <w:b w:val="0"/>
              <w:vanish/>
            </w:rPr>
          </w:rPrChange>
        </w:rPr>
        <w:instrText xml:space="preserve"> Name="Chapter" ID="27ADBD57-B532-4949-A866-B13F91F906A6" </w:instrText>
      </w:r>
      <w:r w:rsidRPr="004E2217">
        <w:rPr>
          <w:rPrChange w:id="885" w:author="eva carrasco mestreit" w:date="2023-02-10T08:34:00Z">
            <w:rPr>
              <w:b w:val="0"/>
            </w:rPr>
          </w:rPrChange>
        </w:rPr>
        <w:fldChar w:fldCharType="end"/>
      </w:r>
      <w:r w:rsidRPr="004E2217">
        <w:rPr>
          <w:rPrChange w:id="886" w:author="eva carrasco mestreit" w:date="2023-02-10T08:34:00Z">
            <w:rPr>
              <w:b w:val="0"/>
            </w:rPr>
          </w:rPrChange>
        </w:rPr>
        <w:fldChar w:fldCharType="end"/>
      </w:r>
    </w:p>
    <w:p w14:paraId="7E7FC26C"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0652A443"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2. CARACTERÍSTICAS COMUNES DE LOS SISTEMAS COMPONENTES</w:t>
      </w:r>
      <w:r w:rsidRPr="000C7214">
        <w:rPr>
          <w:b/>
          <w:caps/>
          <w:color w:val="000000" w:themeColor="text1"/>
          <w:sz w:val="24"/>
          <w:szCs w:val="22"/>
          <w:lang w:val="es-ES_tradnl"/>
        </w:rPr>
        <w:br/>
        <w:t>DEL SISTEMA MUNDIAL INTEGRADO DE SISTEMAS DE OBSERVACIÓN</w:t>
      </w:r>
      <w:r w:rsidRPr="000C7214">
        <w:rPr>
          <w:b/>
          <w:caps/>
          <w:color w:val="000000" w:themeColor="text1"/>
          <w:sz w:val="24"/>
          <w:szCs w:val="22"/>
          <w:lang w:val="es-ES_tradnl"/>
        </w:rPr>
        <w:br/>
        <w:t>DE LA OMM</w:t>
      </w:r>
    </w:p>
    <w:p w14:paraId="2B744C6C"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2.1</w:t>
      </w:r>
      <w:r w:rsidRPr="000C7214">
        <w:rPr>
          <w:rFonts w:eastAsiaTheme="minorHAnsi" w:cstheme="majorBidi"/>
          <w:b/>
          <w:bCs/>
          <w:caps/>
          <w:color w:val="000000" w:themeColor="text1"/>
          <w:lang w:val="es-ES_tradnl" w:eastAsia="zh-TW"/>
        </w:rPr>
        <w:tab/>
        <w:t>Necesidades de los usuarios</w:t>
      </w:r>
    </w:p>
    <w:p w14:paraId="27A499E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2.1.1</w:t>
      </w:r>
      <w:r w:rsidRPr="000C7214">
        <w:rPr>
          <w:rFonts w:eastAsiaTheme="minorHAnsi" w:cstheme="majorBidi"/>
          <w:b/>
          <w:color w:val="7F7F7F" w:themeColor="text1" w:themeTint="80"/>
          <w:lang w:val="es-ES_tradnl" w:eastAsia="zh-TW"/>
        </w:rPr>
        <w:tab/>
        <w:t>Los Miembros tomarán medidas para recopilar, registrar, examinar, actualizar y facilitar las necesidades de sus usuarios en materia de observaciones.</w:t>
      </w:r>
    </w:p>
    <w:p w14:paraId="70B14ED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2.1.2</w:t>
      </w:r>
      <w:r w:rsidRPr="000C7214">
        <w:rPr>
          <w:rFonts w:eastAsiaTheme="minorHAnsi" w:cstheme="majorBidi"/>
          <w:b/>
          <w:color w:val="7F7F7F" w:themeColor="text1" w:themeTint="80"/>
          <w:lang w:val="es-ES_tradnl" w:eastAsia="zh-TW"/>
        </w:rPr>
        <w:tab/>
        <w:t>Los Miembros transmitirán las necesidades de sus usuarios en materia de observaciones para cada una de las esferas de aplicación de la Organización Meteorológica Mundial (OMM) al proceso de examen continuo de las necesidades descrito en la sección 2.2.4 y el apéndice 2.3.</w:t>
      </w:r>
    </w:p>
    <w:p w14:paraId="5D2A8E15"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2.2</w:t>
      </w:r>
      <w:r w:rsidRPr="000C7214">
        <w:rPr>
          <w:rFonts w:eastAsiaTheme="minorHAnsi" w:cstheme="majorBidi"/>
          <w:b/>
          <w:bCs/>
          <w:caps/>
          <w:color w:val="000000" w:themeColor="text1"/>
          <w:lang w:val="es-ES_tradnl" w:eastAsia="zh-TW"/>
        </w:rPr>
        <w:tab/>
        <w:t>Diseño, planificación y evolución</w:t>
      </w:r>
    </w:p>
    <w:p w14:paraId="44999EC2"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2.2.1</w:t>
      </w:r>
      <w:r w:rsidRPr="000C7214">
        <w:rPr>
          <w:b/>
          <w:bCs/>
          <w:color w:val="000000" w:themeColor="text1"/>
          <w:lang w:val="es-ES_tradnl"/>
        </w:rPr>
        <w:tab/>
        <w:t>Generalidades</w:t>
      </w:r>
    </w:p>
    <w:p w14:paraId="546C5E3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2.2.1.1</w:t>
      </w:r>
      <w:r w:rsidRPr="000C7214">
        <w:rPr>
          <w:rFonts w:eastAsiaTheme="minorHAnsi" w:cstheme="majorBidi"/>
          <w:b/>
          <w:color w:val="7F7F7F" w:themeColor="text1" w:themeTint="80"/>
          <w:lang w:val="es-ES_tradnl" w:eastAsia="zh-TW"/>
        </w:rPr>
        <w:tab/>
      </w:r>
      <w:r w:rsidRPr="000C7214">
        <w:rPr>
          <w:rFonts w:eastAsiaTheme="minorHAnsi" w:cstheme="majorBidi"/>
          <w:b/>
          <w:color w:val="7F7F7F"/>
          <w:lang w:val="es-ES_tradnl" w:eastAsia="zh-TW"/>
        </w:rPr>
        <w:t>Los Miembros diseñarán el</w:t>
      </w:r>
      <w:r w:rsidRPr="000C7214">
        <w:rPr>
          <w:rFonts w:eastAsiaTheme="minorHAnsi" w:cstheme="majorBidi"/>
          <w:b/>
          <w:color w:val="7F7F7F" w:themeColor="text1" w:themeTint="80"/>
          <w:lang w:val="es-ES_tradnl" w:eastAsia="zh-TW"/>
        </w:rPr>
        <w:t xml:space="preserve"> Sistema Mundial Integrado de Sistemas de Observación de la OMM (WIGOS) como un sistema flexible y en evolución, susceptible de mejoras continuas.</w:t>
      </w:r>
    </w:p>
    <w:p w14:paraId="5C67CA8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Entre los factores que afectan a la evolución de los sistemas de observación componentes del WIGOS figuran el progreso tecnológico y científico y la eficacia en función de los costos; los cambios en las necesidades y los requisitos de la OMM, los programas copatrocinados por la OMM y las organizaciones internacionales asociadas en los planos nacional, regional y mundial; y los cambios en la capacidad de los Miembros para poner en práctica sistemas de observación. Es importante determinar los efectos en todos los usuarios antes de efectuar un cambio.</w:t>
      </w:r>
    </w:p>
    <w:p w14:paraId="14D1C01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2.2.1.2</w:t>
      </w:r>
      <w:r w:rsidRPr="000C7214">
        <w:rPr>
          <w:rFonts w:eastAsiaTheme="minorHAnsi" w:cstheme="majorBidi"/>
          <w:b/>
          <w:color w:val="7F7F7F" w:themeColor="text1" w:themeTint="80"/>
          <w:lang w:val="es-ES_tradnl" w:eastAsia="zh-TW"/>
        </w:rPr>
        <w:tab/>
        <w:t>Los Miembros planificarán y operarán sus redes de forma sostenible y fiable utilizando las prácticas y los procedimientos normalizados y recomendados y las herramientas del WIGOS.</w:t>
      </w:r>
    </w:p>
    <w:p w14:paraId="4DC2EF6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Se recomienda una sostenibilidad de por lo menos diez años; no obstante, ese objetivo solo se conseguirá si se presta suficiente atención al mantenimiento y las operaciones después de la puesta en marcha de la red.</w:t>
      </w:r>
    </w:p>
    <w:p w14:paraId="4A67DD7F"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2.2.2</w:t>
      </w:r>
      <w:r w:rsidRPr="000C7214">
        <w:rPr>
          <w:b/>
          <w:bCs/>
          <w:color w:val="000000" w:themeColor="text1"/>
          <w:lang w:val="es-ES_tradnl"/>
        </w:rPr>
        <w:tab/>
        <w:t>Principios de diseño y planificación de redes de observación</w:t>
      </w:r>
    </w:p>
    <w:p w14:paraId="0DA9341F"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887"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888" w:author="eva carrasco mestreit" w:date="2023-02-10T08:34:00Z">
            <w:rPr>
              <w:rFonts w:eastAsiaTheme="minorHAnsi" w:cstheme="majorBidi"/>
              <w:b/>
              <w:i/>
              <w:color w:val="000000" w:themeColor="text1"/>
              <w:szCs w:val="22"/>
              <w:lang w:val="es-AR" w:eastAsia="zh-TW"/>
            </w:rPr>
          </w:rPrChange>
        </w:rPr>
        <w:t>2.2.2.1</w:t>
      </w:r>
      <w:r w:rsidRPr="000C7214">
        <w:rPr>
          <w:rFonts w:eastAsiaTheme="minorHAnsi" w:cstheme="majorBidi"/>
          <w:b/>
          <w:i/>
          <w:color w:val="000000" w:themeColor="text1"/>
          <w:szCs w:val="22"/>
          <w:lang w:val="es-ES_tradnl" w:eastAsia="zh-TW"/>
          <w:rPrChange w:id="889" w:author="eva carrasco mestreit" w:date="2023-02-10T08:34:00Z">
            <w:rPr>
              <w:rFonts w:eastAsiaTheme="minorHAnsi" w:cstheme="majorBidi"/>
              <w:b/>
              <w:i/>
              <w:color w:val="000000" w:themeColor="text1"/>
              <w:szCs w:val="22"/>
              <w:lang w:val="es-AR" w:eastAsia="zh-TW"/>
            </w:rPr>
          </w:rPrChange>
        </w:rPr>
        <w:tab/>
        <w:t>Principios de diseño de redes de observación</w:t>
      </w:r>
    </w:p>
    <w:p w14:paraId="2F413AB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2.2.2.1.1</w:t>
      </w:r>
      <w:r w:rsidRPr="000C7214">
        <w:rPr>
          <w:rFonts w:eastAsiaTheme="minorHAnsi" w:cstheme="majorBidi"/>
          <w:color w:val="000000" w:themeColor="text1"/>
          <w:szCs w:val="22"/>
          <w:lang w:val="es-ES_tradnl" w:eastAsia="zh-TW"/>
        </w:rPr>
        <w:tab/>
        <w:t>Los Miembros deberían seguir los principios contenidos en el apéndice 2.1 al diseñar y desarrollar sus redes de sistemas de observación.</w:t>
      </w:r>
    </w:p>
    <w:p w14:paraId="747653D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2.2.2.1.2</w:t>
      </w:r>
      <w:r w:rsidRPr="000C7214">
        <w:rPr>
          <w:rFonts w:eastAsiaTheme="minorHAnsi" w:cstheme="majorBidi"/>
          <w:color w:val="000000" w:themeColor="text1"/>
          <w:szCs w:val="22"/>
          <w:lang w:val="es-ES_tradnl" w:eastAsia="zh-TW"/>
        </w:rPr>
        <w:tab/>
        <w:t>Los Miembros deberían realizar estudios de diseño de redes que aborden, en los planos nacional, regional y mundial, las cuestiones sobre la combinación óptima y asequible de componentes que mejor satisfagan las necesidades en materia de observaciones.</w:t>
      </w:r>
    </w:p>
    <w:p w14:paraId="7A7A9B38"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890"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891" w:author="eva carrasco mestreit" w:date="2023-02-10T08:34:00Z">
            <w:rPr>
              <w:rFonts w:eastAsiaTheme="minorHAnsi" w:cstheme="majorBidi"/>
              <w:b/>
              <w:i/>
              <w:color w:val="000000" w:themeColor="text1"/>
              <w:szCs w:val="22"/>
              <w:lang w:val="es-AR" w:eastAsia="zh-TW"/>
            </w:rPr>
          </w:rPrChange>
        </w:rPr>
        <w:lastRenderedPageBreak/>
        <w:t>2.2.2.2</w:t>
      </w:r>
      <w:r w:rsidRPr="000C7214">
        <w:rPr>
          <w:rFonts w:eastAsiaTheme="minorHAnsi" w:cstheme="majorBidi"/>
          <w:b/>
          <w:i/>
          <w:color w:val="000000" w:themeColor="text1"/>
          <w:szCs w:val="22"/>
          <w:lang w:val="es-ES_tradnl" w:eastAsia="zh-TW"/>
          <w:rPrChange w:id="892" w:author="eva carrasco mestreit" w:date="2023-02-10T08:34:00Z">
            <w:rPr>
              <w:rFonts w:eastAsiaTheme="minorHAnsi" w:cstheme="majorBidi"/>
              <w:b/>
              <w:i/>
              <w:color w:val="000000" w:themeColor="text1"/>
              <w:szCs w:val="22"/>
              <w:lang w:val="es-AR" w:eastAsia="zh-TW"/>
            </w:rPr>
          </w:rPrChange>
        </w:rPr>
        <w:tab/>
        <w:t>Principios del Sistema Mundial de Observación del Clima para el monitoreo del clima</w:t>
      </w:r>
    </w:p>
    <w:p w14:paraId="4CA19DF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que diseñen y operen sistemas de observación para el </w:t>
      </w:r>
      <w:r w:rsidRPr="000C7214">
        <w:rPr>
          <w:rFonts w:eastAsiaTheme="minorHAnsi" w:cstheme="majorBidi"/>
          <w:color w:val="000000" w:themeColor="text1"/>
          <w:szCs w:val="22"/>
          <w:lang w:val="es-ES_tradnl" w:eastAsia="zh-TW"/>
          <w:rPrChange w:id="893" w:author="eva carrasco mestreit" w:date="2023-02-10T08:34:00Z">
            <w:rPr>
              <w:rFonts w:eastAsiaTheme="minorHAnsi" w:cstheme="majorBidi"/>
              <w:color w:val="000000" w:themeColor="text1"/>
              <w:szCs w:val="22"/>
              <w:lang w:val="es-ES" w:eastAsia="zh-TW"/>
            </w:rPr>
          </w:rPrChange>
        </w:rPr>
        <w:t xml:space="preserve">monitoreo </w:t>
      </w:r>
      <w:r w:rsidRPr="000C7214">
        <w:rPr>
          <w:rFonts w:eastAsiaTheme="minorHAnsi" w:cstheme="majorBidi"/>
          <w:color w:val="000000" w:themeColor="text1"/>
          <w:szCs w:val="22"/>
          <w:lang w:val="es-ES_tradnl" w:eastAsia="zh-TW"/>
        </w:rPr>
        <w:t>del clima deberían basarse en los principios indicados en el apéndice 2.2.</w:t>
      </w:r>
    </w:p>
    <w:p w14:paraId="6F35F8D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Se han determinado 54 variables climáticas esenciales para el Sistema Mundial de Observación del Clima (GCOS). Estas deben prestar apoyo a la labor de la Convención Marco de las Naciones Unidas sobre el Cambio Climático (CMNUCC) y el Grupo Intergubernamental de Expertos sobre el Cambio Climático (IPCC). Las variables climáticas esenciales, que abarcan los ámbitos atmosférico, oceánico y terrestre, son viables para la observación sistemática desde un punto de vista técnico y económico. Puede consultarse más información sobre las variables climáticas esenciales en el</w:t>
      </w:r>
      <w:r w:rsidRPr="000C7214">
        <w:rPr>
          <w:color w:val="008000"/>
          <w:sz w:val="16"/>
          <w:szCs w:val="22"/>
          <w:lang w:val="es-ES_tradnl"/>
        </w:rPr>
        <w:t xml:space="preserve"> </w:t>
      </w:r>
      <w:r w:rsidRPr="000C7214">
        <w:rPr>
          <w:sz w:val="16"/>
          <w:szCs w:val="22"/>
          <w:lang w:val="es-ES_tradnl"/>
        </w:rPr>
        <w:t xml:space="preserve">documento </w:t>
      </w:r>
      <w:r w:rsidRPr="000C7214">
        <w:rPr>
          <w:lang w:val="es-ES_tradnl"/>
          <w:rPrChange w:id="894" w:author="eva carrasco mestreit" w:date="2023-02-10T08:34:00Z">
            <w:rPr/>
          </w:rPrChange>
        </w:rPr>
        <w:fldChar w:fldCharType="begin"/>
      </w:r>
      <w:r w:rsidRPr="000C7214">
        <w:rPr>
          <w:lang w:val="es-ES_tradnl"/>
          <w:rPrChange w:id="895" w:author="eva carrasco mestreit" w:date="2023-02-10T08:34:00Z">
            <w:rPr/>
          </w:rPrChange>
        </w:rPr>
        <w:instrText xml:space="preserve"> HYPERLINK "https://library.wmo.int/index.php?lvl=notice_display&amp;id=19838" \l ".YiYKaOjMKUk" </w:instrText>
      </w:r>
      <w:r w:rsidRPr="000C7214">
        <w:rPr>
          <w:lang w:val="es-ES_tradnl"/>
          <w:rPrChange w:id="896" w:author="eva carrasco mestreit" w:date="2023-02-10T08:34:00Z">
            <w:rPr>
              <w:i/>
              <w:color w:val="0000FF" w:themeColor="hyperlink"/>
              <w:sz w:val="16"/>
              <w:szCs w:val="22"/>
              <w:lang w:val="es-ES_tradnl"/>
            </w:rPr>
          </w:rPrChange>
        </w:rPr>
        <w:fldChar w:fldCharType="separate"/>
      </w:r>
      <w:proofErr w:type="spellStart"/>
      <w:r w:rsidRPr="000C7214">
        <w:rPr>
          <w:i/>
          <w:iCs/>
          <w:color w:val="0000FF" w:themeColor="hyperlink"/>
          <w:sz w:val="16"/>
          <w:szCs w:val="22"/>
          <w:lang w:val="es-ES_tradnl"/>
        </w:rPr>
        <w:t>The</w:t>
      </w:r>
      <w:proofErr w:type="spellEnd"/>
      <w:r w:rsidRPr="000C7214">
        <w:rPr>
          <w:color w:val="0000FF" w:themeColor="hyperlink"/>
          <w:sz w:val="16"/>
          <w:szCs w:val="22"/>
          <w:lang w:val="es-ES_tradnl"/>
        </w:rPr>
        <w:t xml:space="preserve"> </w:t>
      </w:r>
      <w:r w:rsidRPr="000C7214">
        <w:rPr>
          <w:i/>
          <w:color w:val="0000FF" w:themeColor="hyperlink"/>
          <w:sz w:val="16"/>
          <w:szCs w:val="22"/>
          <w:lang w:val="es-ES_tradnl"/>
        </w:rPr>
        <w:t xml:space="preserve">Global </w:t>
      </w:r>
      <w:proofErr w:type="spellStart"/>
      <w:r w:rsidRPr="000C7214">
        <w:rPr>
          <w:i/>
          <w:color w:val="0000FF" w:themeColor="hyperlink"/>
          <w:sz w:val="16"/>
          <w:szCs w:val="22"/>
          <w:lang w:val="es-ES_tradnl"/>
        </w:rPr>
        <w:t>Observing</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System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for</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Climate</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Implementation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Needs</w:t>
      </w:r>
      <w:proofErr w:type="spellEnd"/>
      <w:r w:rsidRPr="000C7214">
        <w:rPr>
          <w:i/>
          <w:color w:val="0000FF" w:themeColor="hyperlink"/>
          <w:sz w:val="16"/>
          <w:szCs w:val="22"/>
          <w:lang w:val="es-ES_tradnl"/>
        </w:rPr>
        <w:fldChar w:fldCharType="end"/>
      </w:r>
      <w:r w:rsidRPr="000C7214">
        <w:rPr>
          <w:sz w:val="16"/>
          <w:szCs w:val="22"/>
          <w:lang w:val="es-ES_tradnl"/>
        </w:rPr>
        <w:t xml:space="preserve"> (GCOS-200) (Sistema Mundial de Observación del Clima: Necesidades de ejecución).</w:t>
      </w:r>
    </w:p>
    <w:p w14:paraId="0498A129"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897"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898" w:author="eva carrasco mestreit" w:date="2023-02-10T08:34:00Z">
            <w:rPr>
              <w:rFonts w:eastAsiaTheme="minorHAnsi" w:cstheme="majorBidi"/>
              <w:b/>
              <w:i/>
              <w:color w:val="000000" w:themeColor="text1"/>
              <w:szCs w:val="22"/>
              <w:lang w:val="es-AR" w:eastAsia="zh-TW"/>
            </w:rPr>
          </w:rPrChange>
        </w:rPr>
        <w:t>2.2.2.3</w:t>
      </w:r>
      <w:r w:rsidRPr="000C7214">
        <w:rPr>
          <w:rFonts w:eastAsiaTheme="minorHAnsi" w:cstheme="majorBidi"/>
          <w:b/>
          <w:i/>
          <w:color w:val="000000" w:themeColor="text1"/>
          <w:szCs w:val="22"/>
          <w:lang w:val="es-ES_tradnl" w:eastAsia="zh-TW"/>
          <w:rPrChange w:id="899" w:author="eva carrasco mestreit" w:date="2023-02-10T08:34:00Z">
            <w:rPr>
              <w:rFonts w:eastAsiaTheme="minorHAnsi" w:cstheme="majorBidi"/>
              <w:b/>
              <w:i/>
              <w:color w:val="000000" w:themeColor="text1"/>
              <w:szCs w:val="22"/>
              <w:lang w:val="es-AR" w:eastAsia="zh-TW"/>
            </w:rPr>
          </w:rPrChange>
        </w:rPr>
        <w:tab/>
        <w:t>Observaciones en circunstancias especiales</w:t>
      </w:r>
    </w:p>
    <w:p w14:paraId="6E6B4CFA" w14:textId="77777777" w:rsidR="00CD5C80" w:rsidRPr="000C7214" w:rsidRDefault="00CD5C80" w:rsidP="00CD5C80">
      <w:pPr>
        <w:spacing w:after="240" w:line="240" w:lineRule="exact"/>
        <w:jc w:val="left"/>
        <w:rPr>
          <w:rFonts w:eastAsiaTheme="minorHAnsi" w:cstheme="majorBidi"/>
          <w:b/>
          <w:color w:val="000000" w:themeColor="text1"/>
          <w:szCs w:val="22"/>
          <w:lang w:val="es-ES_tradnl" w:eastAsia="zh-TW"/>
        </w:rPr>
      </w:pPr>
      <w:r w:rsidRPr="000C7214">
        <w:rPr>
          <w:rFonts w:eastAsiaTheme="minorHAnsi" w:cstheme="majorBidi"/>
          <w:color w:val="000000" w:themeColor="text1"/>
          <w:szCs w:val="22"/>
          <w:lang w:val="es-ES_tradnl" w:eastAsia="zh-TW"/>
          <w:rPrChange w:id="900" w:author="eva carrasco mestreit" w:date="2023-02-10T08:34:00Z">
            <w:rPr>
              <w:rFonts w:eastAsiaTheme="minorHAnsi" w:cstheme="majorBidi"/>
              <w:color w:val="000000" w:themeColor="text1"/>
              <w:szCs w:val="22"/>
              <w:lang w:val="es-ES" w:eastAsia="zh-TW"/>
            </w:rPr>
          </w:rPrChange>
        </w:rPr>
        <w:t>Los Miembros, al operar sus sistemas de observación, deberían estar en condiciones de adaptarse a las necesidades especiales que surjan cuando se produzcan circunstancias especiales y dar respuesta a tales necesidades</w:t>
      </w:r>
      <w:r w:rsidRPr="000C7214">
        <w:rPr>
          <w:rFonts w:eastAsiaTheme="minorHAnsi" w:cstheme="majorBidi"/>
          <w:color w:val="000000" w:themeColor="text1"/>
          <w:szCs w:val="22"/>
          <w:lang w:val="es-ES_tradnl" w:eastAsia="zh-TW"/>
        </w:rPr>
        <w:t>.</w:t>
      </w:r>
    </w:p>
    <w:p w14:paraId="2574FDAC" w14:textId="77777777" w:rsidR="00CD5C80" w:rsidRPr="000C7214" w:rsidRDefault="00CD5C80" w:rsidP="00CD5C80">
      <w:pPr>
        <w:tabs>
          <w:tab w:val="clear" w:pos="1134"/>
          <w:tab w:val="left" w:pos="720"/>
        </w:tabs>
        <w:spacing w:after="240" w:line="200" w:lineRule="exact"/>
        <w:jc w:val="left"/>
        <w:rPr>
          <w:b/>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Diversas esferas de aplicación de la OMM requieren observaciones específicas cuando se producen circunstancias especiales. En el adjunto 2.1 se dan más detalles sobre los requisitos específicos en diversas circunstancias especiales. En las secciones siguientes de este Manual figuran las disposiciones relativas a las exploraciones rápidas con satélites y otras observaciones especiales.</w:t>
      </w:r>
    </w:p>
    <w:p w14:paraId="143463DD"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2.2.3</w:t>
      </w:r>
      <w:r w:rsidRPr="000C7214">
        <w:rPr>
          <w:b/>
          <w:bCs/>
          <w:color w:val="000000" w:themeColor="text1"/>
          <w:lang w:val="es-ES_tradnl"/>
        </w:rPr>
        <w:tab/>
        <w:t xml:space="preserve">Visión del </w:t>
      </w:r>
      <w:r w:rsidRPr="000C7214">
        <w:rPr>
          <w:rFonts w:cs="Arial Bold"/>
          <w:b/>
          <w:bCs/>
          <w:lang w:val="es-ES_tradnl"/>
        </w:rPr>
        <w:t xml:space="preserve">Sistema Mundial Integrado de Sistemas de Observación </w:t>
      </w:r>
      <w:r w:rsidRPr="000C7214">
        <w:rPr>
          <w:rFonts w:cs="Arial Bold"/>
          <w:b/>
          <w:bCs/>
          <w:lang w:val="es-ES_tradnl"/>
        </w:rPr>
        <w:br w:type="textWrapping" w:clear="all"/>
        <w:t>de la OMM</w:t>
      </w:r>
    </w:p>
    <w:p w14:paraId="38E7C77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Al planificar la evolución de sus redes de observación, los Miembros tendrán en cuenta la Visión del </w:t>
      </w:r>
      <w:r w:rsidRPr="000C7214">
        <w:rPr>
          <w:rFonts w:eastAsiaTheme="minorHAnsi" w:cstheme="majorBidi"/>
          <w:b/>
          <w:color w:val="7F7F7F"/>
          <w:lang w:val="es-ES_tradnl" w:eastAsia="zh-TW"/>
        </w:rPr>
        <w:t>WIGOS para 2040</w:t>
      </w:r>
      <w:r w:rsidRPr="000C7214">
        <w:rPr>
          <w:rFonts w:eastAsiaTheme="minorHAnsi" w:cstheme="majorBidi"/>
          <w:b/>
          <w:color w:val="7F7F7F" w:themeColor="text1" w:themeTint="80"/>
          <w:lang w:val="es-ES_tradnl" w:eastAsia="zh-TW"/>
        </w:rPr>
        <w:t>.</w:t>
      </w:r>
    </w:p>
    <w:p w14:paraId="2EDCD4B6" w14:textId="29A2425C"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B8536F">
        <w:rPr>
          <w:rFonts w:eastAsiaTheme="minorHAnsi" w:cstheme="majorBidi"/>
          <w:strike/>
          <w:color w:val="FF0000"/>
          <w:sz w:val="16"/>
          <w:u w:val="dash"/>
          <w:lang w:val="es-ES_tradnl" w:eastAsia="zh-TW"/>
        </w:rPr>
        <w:t>s</w:t>
      </w:r>
      <w:r w:rsidRPr="000C7214">
        <w:rPr>
          <w:rFonts w:eastAsiaTheme="minorHAnsi" w:cstheme="majorBidi"/>
          <w:color w:val="000000" w:themeColor="text1"/>
          <w:sz w:val="16"/>
          <w:lang w:val="es-ES_tradnl" w:eastAsia="zh-TW"/>
        </w:rPr>
        <w:t xml:space="preserve">: </w:t>
      </w:r>
    </w:p>
    <w:p w14:paraId="68D91CD6" w14:textId="7EC914B0"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w:t>
      </w:r>
      <w:r w:rsidR="00591C6C" w:rsidRPr="00B8536F">
        <w:rPr>
          <w:color w:val="008000"/>
          <w:sz w:val="16"/>
          <w:szCs w:val="22"/>
          <w:u w:val="dash"/>
          <w:lang w:val="es-ES_tradnl"/>
          <w:rPrChange w:id="901" w:author="eva carrasco mestreit" w:date="2023-02-10T08:34:00Z">
            <w:rPr>
              <w:color w:val="000000" w:themeColor="text1"/>
              <w:sz w:val="16"/>
              <w:szCs w:val="22"/>
              <w:lang w:val="fr-FR"/>
            </w:rPr>
          </w:rPrChange>
        </w:rPr>
        <w:fldChar w:fldCharType="begin"/>
      </w:r>
      <w:r w:rsidR="00591C6C" w:rsidRPr="00B8536F">
        <w:rPr>
          <w:color w:val="008000"/>
          <w:sz w:val="16"/>
          <w:szCs w:val="22"/>
          <w:u w:val="dash"/>
          <w:lang w:val="es-ES_tradnl"/>
          <w:rPrChange w:id="902" w:author="eva carrasco mestreit" w:date="2023-02-10T08:34:00Z">
            <w:rPr>
              <w:color w:val="000000" w:themeColor="text1"/>
              <w:sz w:val="16"/>
              <w:szCs w:val="22"/>
              <w:lang w:val="es-ES"/>
            </w:rPr>
          </w:rPrChange>
        </w:rPr>
        <w:instrText xml:space="preserve"> HYPERLINK "https://library.wmo.int/index.php?lvl=notice_display&amp;id=21716" \l ".YihtknrMKUk" </w:instrText>
      </w:r>
      <w:r w:rsidR="00591C6C" w:rsidRPr="00B8536F">
        <w:rPr>
          <w:color w:val="008000"/>
          <w:sz w:val="16"/>
          <w:szCs w:val="22"/>
          <w:u w:val="dash"/>
          <w:lang w:val="es-ES_tradnl"/>
        </w:rPr>
        <w:fldChar w:fldCharType="separate"/>
      </w:r>
      <w:r w:rsidR="00591C6C" w:rsidRPr="00B8536F">
        <w:rPr>
          <w:rStyle w:val="Hyperlink"/>
          <w:i/>
          <w:iCs/>
          <w:color w:val="008000"/>
          <w:sz w:val="16"/>
          <w:szCs w:val="22"/>
          <w:u w:val="dash"/>
          <w:lang w:val="es-ES_tradnl"/>
          <w:rPrChange w:id="903" w:author="eva carrasco mestreit" w:date="2023-02-10T08:34:00Z">
            <w:rPr>
              <w:rStyle w:val="Hyperlink"/>
              <w:i/>
              <w:iCs/>
              <w:sz w:val="16"/>
              <w:szCs w:val="22"/>
              <w:lang w:val="es-ES"/>
            </w:rPr>
          </w:rPrChange>
        </w:rPr>
        <w:t>Visión del Sistema Mundial Integrado de Sistemas de Observación de la OMM</w:t>
      </w:r>
      <w:r w:rsidR="00591C6C" w:rsidRPr="00B8536F">
        <w:rPr>
          <w:color w:val="008000"/>
          <w:sz w:val="16"/>
          <w:szCs w:val="22"/>
          <w:u w:val="dash"/>
          <w:lang w:val="es-ES_tradnl"/>
        </w:rPr>
        <w:fldChar w:fldCharType="end"/>
      </w:r>
      <w:r w:rsidR="00DA5B7C" w:rsidRPr="00B8536F">
        <w:rPr>
          <w:i/>
          <w:iCs/>
          <w:color w:val="008000"/>
          <w:sz w:val="16"/>
          <w:szCs w:val="22"/>
          <w:u w:val="dash"/>
          <w:lang w:val="es-ES_tradnl"/>
        </w:rPr>
        <w:t xml:space="preserve"> para 2040</w:t>
      </w:r>
      <w:r w:rsidR="00591C6C" w:rsidRPr="00B8536F">
        <w:rPr>
          <w:color w:val="008000"/>
          <w:sz w:val="16"/>
          <w:szCs w:val="22"/>
          <w:u w:val="dash"/>
          <w:lang w:val="es-ES_tradnl"/>
          <w:rPrChange w:id="904" w:author="eva carrasco mestreit" w:date="2023-02-10T08:34:00Z">
            <w:rPr>
              <w:color w:val="000000" w:themeColor="text1"/>
              <w:sz w:val="16"/>
              <w:szCs w:val="22"/>
              <w:lang w:val="es-ES"/>
            </w:rPr>
          </w:rPrChange>
        </w:rPr>
        <w:t xml:space="preserve"> (OMM</w:t>
      </w:r>
      <w:r w:rsidR="00591C6C" w:rsidRPr="00B8536F">
        <w:rPr>
          <w:color w:val="008000"/>
          <w:sz w:val="16"/>
          <w:szCs w:val="22"/>
          <w:u w:val="dash"/>
          <w:lang w:val="es-ES_tradnl"/>
          <w:rPrChange w:id="905" w:author="eva carrasco mestreit" w:date="2023-02-10T08:34:00Z">
            <w:rPr>
              <w:color w:val="000000" w:themeColor="text1"/>
              <w:sz w:val="16"/>
              <w:szCs w:val="22"/>
              <w:lang w:val="es-ES"/>
            </w:rPr>
          </w:rPrChange>
        </w:rPr>
        <w:noBreakHyphen/>
      </w:r>
      <w:proofErr w:type="spellStart"/>
      <w:r w:rsidR="00591C6C" w:rsidRPr="00B8536F">
        <w:rPr>
          <w:color w:val="008000"/>
          <w:sz w:val="16"/>
          <w:szCs w:val="22"/>
          <w:u w:val="dash"/>
          <w:lang w:val="es-ES_tradnl"/>
          <w:rPrChange w:id="906" w:author="eva carrasco mestreit" w:date="2023-02-10T08:34:00Z">
            <w:rPr>
              <w:color w:val="000000" w:themeColor="text1"/>
              <w:sz w:val="16"/>
              <w:szCs w:val="22"/>
              <w:lang w:val="es-ES"/>
            </w:rPr>
          </w:rPrChange>
        </w:rPr>
        <w:t>Nº</w:t>
      </w:r>
      <w:proofErr w:type="spellEnd"/>
      <w:r w:rsidR="00591C6C" w:rsidRPr="00B8536F">
        <w:rPr>
          <w:color w:val="008000"/>
          <w:sz w:val="16"/>
          <w:szCs w:val="22"/>
          <w:u w:val="dash"/>
          <w:lang w:val="es-ES_tradnl"/>
          <w:rPrChange w:id="907" w:author="eva carrasco mestreit" w:date="2023-02-10T08:34:00Z">
            <w:rPr>
              <w:color w:val="000000" w:themeColor="text1"/>
              <w:sz w:val="16"/>
              <w:szCs w:val="22"/>
              <w:lang w:val="es-ES"/>
            </w:rPr>
          </w:rPrChange>
        </w:rPr>
        <w:t> 1243)</w:t>
      </w:r>
      <w:r w:rsidRPr="00B8536F">
        <w:rPr>
          <w:strike/>
          <w:color w:val="FF0000"/>
          <w:sz w:val="16"/>
          <w:szCs w:val="22"/>
          <w:u w:val="dash"/>
          <w:lang w:val="es-ES_tradnl"/>
        </w:rPr>
        <w:t>Visión del WIGOS para 2040</w:t>
      </w:r>
      <w:r w:rsidRPr="000C7214">
        <w:rPr>
          <w:color w:val="000000" w:themeColor="text1"/>
          <w:sz w:val="16"/>
          <w:szCs w:val="22"/>
          <w:lang w:val="es-ES_tradnl"/>
        </w:rPr>
        <w:t xml:space="preserve"> proporciona objetivos de alto nivel para orientar la evolución del WIGOS en los próximos decenios. La Visión se actualiza multianualmente (en general, con carácter decenal).</w:t>
      </w:r>
    </w:p>
    <w:p w14:paraId="6C342BF6" w14:textId="09A261E7"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
      </w:pPr>
      <w:r w:rsidRPr="00B8536F">
        <w:rPr>
          <w:strike/>
          <w:color w:val="FF0000"/>
          <w:sz w:val="16"/>
          <w:szCs w:val="22"/>
          <w:u w:val="dash"/>
          <w:lang w:val="es-ES_tradnl"/>
        </w:rPr>
        <w:t>2.</w:t>
      </w:r>
      <w:r w:rsidRPr="00B8536F">
        <w:rPr>
          <w:strike/>
          <w:color w:val="FF0000"/>
          <w:sz w:val="16"/>
          <w:szCs w:val="22"/>
          <w:u w:val="dash"/>
          <w:lang w:val="es-ES_tradnl"/>
        </w:rPr>
        <w:tab/>
        <w:t xml:space="preserve">Puede encontrarse la Visión del WIGOS para 2040 en </w:t>
      </w:r>
      <w:r w:rsidRPr="00B8536F">
        <w:rPr>
          <w:strike/>
          <w:color w:val="FF0000"/>
          <w:sz w:val="16"/>
          <w:szCs w:val="22"/>
          <w:u w:val="dash"/>
          <w:lang w:val="es-ES_tradnl"/>
          <w:rPrChange w:id="908" w:author="eva carrasco mestreit" w:date="2023-02-10T08:34:00Z">
            <w:rPr>
              <w:color w:val="000000" w:themeColor="text1"/>
              <w:sz w:val="16"/>
              <w:szCs w:val="22"/>
            </w:rPr>
          </w:rPrChange>
        </w:rPr>
        <w:fldChar w:fldCharType="begin"/>
      </w:r>
      <w:r w:rsidRPr="00B8536F">
        <w:rPr>
          <w:strike/>
          <w:color w:val="FF0000"/>
          <w:sz w:val="16"/>
          <w:szCs w:val="22"/>
          <w:u w:val="dash"/>
          <w:lang w:val="es-ES_tradnl"/>
          <w:rPrChange w:id="909" w:author="eva carrasco mestreit" w:date="2023-02-10T08:34:00Z">
            <w:rPr>
              <w:color w:val="000000" w:themeColor="text1"/>
              <w:sz w:val="16"/>
              <w:szCs w:val="22"/>
              <w:lang w:val="es-ES"/>
            </w:rPr>
          </w:rPrChange>
        </w:rPr>
        <w:instrText xml:space="preserve"> HYPERLINK </w:instrText>
      </w:r>
      <w:r w:rsidRPr="00B8536F">
        <w:rPr>
          <w:strike/>
          <w:color w:val="FF0000"/>
          <w:sz w:val="16"/>
          <w:szCs w:val="22"/>
          <w:u w:val="dash"/>
          <w:lang w:val="es-ES_tradnl"/>
        </w:rPr>
        <w:fldChar w:fldCharType="end"/>
      </w:r>
      <w:r w:rsidRPr="00B8536F">
        <w:rPr>
          <w:strike/>
          <w:color w:val="FF0000"/>
          <w:sz w:val="16"/>
          <w:szCs w:val="22"/>
          <w:u w:val="dash"/>
          <w:lang w:val="es-ES_tradnl"/>
          <w:rPrChange w:id="910" w:author="eva carrasco mestreit" w:date="2023-02-10T08:34:00Z">
            <w:rPr>
              <w:color w:val="000000" w:themeColor="text1"/>
              <w:sz w:val="16"/>
              <w:szCs w:val="22"/>
            </w:rPr>
          </w:rPrChange>
        </w:rPr>
        <w:fldChar w:fldCharType="begin"/>
      </w:r>
      <w:r w:rsidRPr="00B8536F">
        <w:rPr>
          <w:strike/>
          <w:color w:val="FF0000"/>
          <w:sz w:val="16"/>
          <w:szCs w:val="22"/>
          <w:u w:val="dash"/>
          <w:lang w:val="es-ES_tradnl"/>
          <w:rPrChange w:id="911" w:author="eva carrasco mestreit" w:date="2023-02-10T08:34:00Z">
            <w:rPr>
              <w:color w:val="000000" w:themeColor="text1"/>
              <w:sz w:val="16"/>
              <w:szCs w:val="22"/>
              <w:lang w:val="es-ES"/>
            </w:rPr>
          </w:rPrChange>
        </w:rPr>
        <w:instrText xml:space="preserve"> HYPERLINK "https://community.wmo.int/vision2040" </w:instrText>
      </w:r>
      <w:r w:rsidRPr="004E2217">
        <w:rPr>
          <w:strike/>
          <w:color w:val="FF0000"/>
          <w:sz w:val="16"/>
          <w:szCs w:val="22"/>
          <w:u w:val="dash"/>
          <w:lang w:val="es-ES_tradnl"/>
        </w:rPr>
        <w:fldChar w:fldCharType="separate"/>
      </w:r>
      <w:r w:rsidRPr="00B8536F">
        <w:rPr>
          <w:strike/>
          <w:color w:val="FF0000"/>
          <w:sz w:val="16"/>
          <w:szCs w:val="22"/>
          <w:u w:val="dash"/>
          <w:lang w:val="es-ES_tradnl"/>
        </w:rPr>
        <w:t>https://community.wmo.int/vision2040</w:t>
      </w:r>
      <w:r w:rsidRPr="00B8536F">
        <w:rPr>
          <w:strike/>
          <w:color w:val="FF0000"/>
          <w:sz w:val="16"/>
          <w:szCs w:val="22"/>
          <w:u w:val="dash"/>
          <w:lang w:val="es-ES_tradnl"/>
        </w:rPr>
        <w:fldChar w:fldCharType="end"/>
      </w:r>
      <w:r w:rsidRPr="00B8536F">
        <w:rPr>
          <w:strike/>
          <w:color w:val="FF0000"/>
          <w:sz w:val="16"/>
          <w:szCs w:val="22"/>
          <w:u w:val="dash"/>
          <w:lang w:val="es-ES_tradnl"/>
        </w:rPr>
        <w:t>.</w:t>
      </w:r>
    </w:p>
    <w:p w14:paraId="28875DA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2.2.4</w:t>
      </w:r>
      <w:r w:rsidRPr="000C7214">
        <w:rPr>
          <w:b/>
          <w:bCs/>
          <w:color w:val="000000" w:themeColor="text1"/>
          <w:lang w:val="es-ES_tradnl"/>
        </w:rPr>
        <w:tab/>
        <w:t>Examen continuo de las necesidades</w:t>
      </w:r>
    </w:p>
    <w:p w14:paraId="6C1F944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tanto directamente como por medio de la participación de sus expertos en las actividades de las asociaciones regionales y las comisiones técnicas, contribuirán al proceso de examen continuo de las necesidades y prestarán asistencia a los puntos de contacto designados para cada esfera de aplicación en el desempeño de sus funciones en el proceso de examen.</w:t>
      </w:r>
    </w:p>
    <w:p w14:paraId="1288106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apéndice 2.3 contiene más detalles sobre el proceso de examen continuo de las necesidades.</w:t>
      </w:r>
    </w:p>
    <w:p w14:paraId="08EA2AA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2.2.5</w:t>
      </w:r>
      <w:r w:rsidRPr="000C7214">
        <w:rPr>
          <w:b/>
          <w:bCs/>
          <w:color w:val="000000" w:themeColor="text1"/>
          <w:lang w:val="es-ES_tradnl"/>
        </w:rPr>
        <w:tab/>
        <w:t>Estudios sobre los efectos de las observaciones</w:t>
      </w:r>
    </w:p>
    <w:p w14:paraId="1A72ACA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2.2.5.1</w:t>
      </w:r>
      <w:r w:rsidRPr="000C7214">
        <w:rPr>
          <w:rFonts w:eastAsiaTheme="minorHAnsi" w:cstheme="majorBidi"/>
          <w:color w:val="000000" w:themeColor="text1"/>
          <w:szCs w:val="22"/>
          <w:lang w:val="es-ES_tradnl" w:eastAsia="zh-TW"/>
        </w:rPr>
        <w:tab/>
        <w:t>Los Miembros, por separado o agrupados en el seno de regiones, deberían realizar estudios sobre los efectos de las observaciones y llevar a cabo las evaluaciones científicas conexas —o deberían participar en esos estudios y evaluaciones— con objeto de abordar las cuestiones de diseño de las redes del WIGOS.</w:t>
      </w:r>
    </w:p>
    <w:p w14:paraId="3C56125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2.2.5.2</w:t>
      </w:r>
      <w:r w:rsidRPr="000C7214">
        <w:rPr>
          <w:rFonts w:eastAsiaTheme="minorHAnsi" w:cstheme="majorBidi"/>
          <w:color w:val="000000" w:themeColor="text1"/>
          <w:szCs w:val="22"/>
          <w:lang w:val="es-ES_tradnl" w:eastAsia="zh-TW"/>
        </w:rPr>
        <w:tab/>
        <w:t>Los Miembros deberían proveer conocimientos especializados para sintetizar los resultados de los estudios sobre los efectos y formular recomendaciones sobre la mejor combinación de sistemas de observación a fin de subsanar las deficiencias identificadas en el proceso de examen continuo de las necesidades.</w:t>
      </w:r>
    </w:p>
    <w:p w14:paraId="4D09F8E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Se utilizan experimentos de los sistemas de observación, experimentos de simulación de sistemas de observación, estudios de sensibilidad de las predicciones a las observaciones y otras herramientas para evaluar los efectos de los diversos sistemas de observación en los análisis y predicciones obtenidos de modelos de predicción </w:t>
      </w:r>
      <w:r w:rsidRPr="000C7214">
        <w:rPr>
          <w:color w:val="000000" w:themeColor="text1"/>
          <w:sz w:val="16"/>
          <w:szCs w:val="22"/>
          <w:lang w:val="es-ES_tradnl"/>
        </w:rPr>
        <w:lastRenderedPageBreak/>
        <w:t>numérica del tiempo, lo cual explica su valor y prioridad relativa para su incorporación o conservación en estas esferas de aplicación.</w:t>
      </w:r>
    </w:p>
    <w:p w14:paraId="129FA93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2.2.6</w:t>
      </w:r>
      <w:r w:rsidRPr="000C7214">
        <w:rPr>
          <w:b/>
          <w:bCs/>
          <w:color w:val="000000" w:themeColor="text1"/>
          <w:lang w:val="es-ES_tradnl"/>
        </w:rPr>
        <w:tab/>
        <w:t xml:space="preserve">Evolución de los sistemas de </w:t>
      </w:r>
      <w:r w:rsidRPr="000C7214">
        <w:rPr>
          <w:rFonts w:cs="Arial Bold"/>
          <w:b/>
          <w:bCs/>
          <w:lang w:val="es-ES_tradnl"/>
        </w:rPr>
        <w:t>observación componentes</w:t>
      </w:r>
      <w:r w:rsidRPr="000C7214">
        <w:rPr>
          <w:b/>
          <w:bCs/>
          <w:lang w:val="es-ES_tradnl"/>
        </w:rPr>
        <w:t xml:space="preserve"> </w:t>
      </w:r>
      <w:r w:rsidRPr="000C7214">
        <w:rPr>
          <w:b/>
          <w:bCs/>
          <w:color w:val="000000" w:themeColor="text1"/>
          <w:lang w:val="es-ES_tradnl"/>
        </w:rPr>
        <w:t>del Sistema Mundial Integrado de Sistemas de Observación de la OMM</w:t>
      </w:r>
    </w:p>
    <w:p w14:paraId="122A716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2.2.6.1</w:t>
      </w:r>
      <w:r w:rsidRPr="000C7214">
        <w:rPr>
          <w:rFonts w:eastAsiaTheme="minorHAnsi" w:cstheme="majorBidi"/>
          <w:color w:val="000000" w:themeColor="text1"/>
          <w:szCs w:val="22"/>
          <w:lang w:val="es-ES_tradnl" w:eastAsia="zh-TW"/>
        </w:rPr>
        <w:tab/>
        <w:t>Los Miembros deberían aplicar los planes publicados por la OMM respecto de la evolución de los sistemas de observación componentes del WIGOS al planificar y gestionar sus sistemas de observación.</w:t>
      </w:r>
    </w:p>
    <w:p w14:paraId="014D4387"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C2453FC"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planificación y coordinación de la evolución de los sistemas de </w:t>
      </w:r>
      <w:r w:rsidRPr="000C7214">
        <w:rPr>
          <w:sz w:val="16"/>
          <w:szCs w:val="22"/>
          <w:lang w:val="es-ES_tradnl"/>
        </w:rPr>
        <w:t>observación componentes del WIGOS está dirigida por el Consejo Ejecutivo y la llevan a cabo los Miembros directamente y por medio de las asociaciones regionales, las comisiones técnicas y los órganos rectores de los sistemas de observación copatrocinados por la OMM.</w:t>
      </w:r>
    </w:p>
    <w:p w14:paraId="68B69807" w14:textId="048BBC06"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sz w:val="16"/>
          <w:szCs w:val="22"/>
          <w:lang w:val="es-ES_tradnl"/>
        </w:rPr>
        <w:t>2.</w:t>
      </w:r>
      <w:r w:rsidRPr="000C7214">
        <w:rPr>
          <w:sz w:val="16"/>
          <w:szCs w:val="22"/>
          <w:lang w:val="es-ES_tradnl"/>
        </w:rPr>
        <w:tab/>
      </w:r>
      <w:r w:rsidRPr="00B8536F">
        <w:rPr>
          <w:strike/>
          <w:color w:val="FF0000"/>
          <w:sz w:val="16"/>
          <w:szCs w:val="22"/>
          <w:u w:val="dash"/>
          <w:lang w:val="es-ES_tradnl"/>
        </w:rPr>
        <w:t xml:space="preserve">El </w:t>
      </w:r>
      <w:r w:rsidR="00890925" w:rsidRPr="00B8536F">
        <w:rPr>
          <w:color w:val="008000"/>
          <w:sz w:val="16"/>
          <w:szCs w:val="22"/>
          <w:u w:val="dash"/>
          <w:lang w:val="es-ES_tradnl"/>
        </w:rPr>
        <w:t xml:space="preserve">La </w:t>
      </w:r>
      <w:r w:rsidRPr="00B8536F">
        <w:rPr>
          <w:strike/>
          <w:color w:val="FF0000"/>
          <w:sz w:val="16"/>
          <w:szCs w:val="22"/>
          <w:u w:val="dash"/>
          <w:lang w:val="es-ES_tradnl"/>
        </w:rPr>
        <w:t xml:space="preserve">actual plan </w:t>
      </w:r>
      <w:r w:rsidR="00890925" w:rsidRPr="00B8536F">
        <w:rPr>
          <w:color w:val="008000"/>
          <w:sz w:val="16"/>
          <w:szCs w:val="22"/>
          <w:u w:val="dash"/>
          <w:lang w:val="es-ES_tradnl"/>
        </w:rPr>
        <w:t xml:space="preserve">orientación </w:t>
      </w:r>
      <w:r w:rsidR="009732C8" w:rsidRPr="00B8536F">
        <w:rPr>
          <w:color w:val="008000"/>
          <w:sz w:val="16"/>
          <w:szCs w:val="22"/>
          <w:u w:val="dash"/>
          <w:lang w:val="es-ES_tradnl"/>
        </w:rPr>
        <w:t xml:space="preserve">actual </w:t>
      </w:r>
      <w:r w:rsidRPr="000C7214">
        <w:rPr>
          <w:sz w:val="16"/>
          <w:szCs w:val="22"/>
          <w:lang w:val="es-ES_tradnl"/>
        </w:rPr>
        <w:t xml:space="preserve">de la OMM para la evolución de los sistemas de observación componentes del </w:t>
      </w:r>
      <w:r w:rsidRPr="000C7214">
        <w:rPr>
          <w:color w:val="000000" w:themeColor="text1"/>
          <w:sz w:val="16"/>
          <w:szCs w:val="22"/>
          <w:lang w:val="es-ES_tradnl"/>
        </w:rPr>
        <w:t xml:space="preserve">WIGOS </w:t>
      </w:r>
      <w:r w:rsidRPr="00B8536F">
        <w:rPr>
          <w:strike/>
          <w:color w:val="FF0000"/>
          <w:sz w:val="16"/>
          <w:szCs w:val="22"/>
          <w:u w:val="dash"/>
          <w:lang w:val="es-ES_tradnl"/>
        </w:rPr>
        <w:t xml:space="preserve">se publicó como </w:t>
      </w:r>
      <w:r w:rsidRPr="00B8536F">
        <w:rPr>
          <w:i/>
          <w:iCs/>
          <w:strike/>
          <w:color w:val="FF0000"/>
          <w:sz w:val="16"/>
          <w:szCs w:val="22"/>
          <w:u w:val="dash"/>
          <w:lang w:val="es-ES_tradnl"/>
        </w:rPr>
        <w:t>Plan de ejecución para la evolución de los sistemas mundiales de observación</w:t>
      </w:r>
      <w:r w:rsidRPr="00B8536F">
        <w:rPr>
          <w:strike/>
          <w:color w:val="FF0000"/>
          <w:sz w:val="16"/>
          <w:szCs w:val="22"/>
          <w:u w:val="dash"/>
          <w:lang w:val="es-ES_tradnl"/>
        </w:rPr>
        <w:t xml:space="preserve"> (Reporte técnico </w:t>
      </w:r>
      <w:proofErr w:type="spellStart"/>
      <w:r w:rsidRPr="00B8536F">
        <w:rPr>
          <w:strike/>
          <w:color w:val="FF0000"/>
          <w:sz w:val="16"/>
          <w:szCs w:val="22"/>
          <w:u w:val="dash"/>
          <w:lang w:val="es-ES_tradnl"/>
        </w:rPr>
        <w:t>Nº</w:t>
      </w:r>
      <w:proofErr w:type="spellEnd"/>
      <w:r w:rsidRPr="00B8536F">
        <w:rPr>
          <w:strike/>
          <w:color w:val="FF0000"/>
          <w:sz w:val="16"/>
          <w:szCs w:val="22"/>
          <w:u w:val="dash"/>
          <w:lang w:val="es-ES_tradnl"/>
        </w:rPr>
        <w:t xml:space="preserve"> 2013-4)</w:t>
      </w:r>
      <w:r w:rsidR="00985C5F" w:rsidRPr="00B8536F">
        <w:rPr>
          <w:color w:val="008000"/>
          <w:sz w:val="16"/>
          <w:szCs w:val="22"/>
          <w:u w:val="dash"/>
          <w:lang w:val="es-ES_tradnl"/>
        </w:rPr>
        <w:t>se</w:t>
      </w:r>
      <w:r w:rsidR="00BE3109" w:rsidRPr="00B8536F">
        <w:rPr>
          <w:color w:val="008000"/>
          <w:sz w:val="16"/>
          <w:szCs w:val="22"/>
          <w:u w:val="dash"/>
          <w:lang w:val="es-ES_tradnl"/>
        </w:rPr>
        <w:t xml:space="preserve"> ofrece en la </w:t>
      </w:r>
      <w:r w:rsidR="00BE3109" w:rsidRPr="00B8536F">
        <w:rPr>
          <w:i/>
          <w:iCs/>
          <w:color w:val="008000"/>
          <w:sz w:val="16"/>
          <w:szCs w:val="22"/>
          <w:u w:val="dash"/>
          <w:lang w:val="es-ES_tradnl"/>
        </w:rPr>
        <w:t xml:space="preserve">Orientación de alto nivel sobre la evolución de los sistemas mundiales de observación durante el período 2023-2027 en respuesta a la </w:t>
      </w:r>
      <w:r w:rsidR="00BD6A40" w:rsidRPr="00B8536F">
        <w:rPr>
          <w:i/>
          <w:iCs/>
          <w:color w:val="008000"/>
          <w:sz w:val="16"/>
          <w:szCs w:val="22"/>
          <w:u w:val="dash"/>
          <w:lang w:val="es-ES_tradnl"/>
        </w:rPr>
        <w:t>V</w:t>
      </w:r>
      <w:r w:rsidR="00BE3109" w:rsidRPr="00B8536F">
        <w:rPr>
          <w:i/>
          <w:iCs/>
          <w:color w:val="008000"/>
          <w:sz w:val="16"/>
          <w:szCs w:val="22"/>
          <w:u w:val="dash"/>
          <w:lang w:val="es-ES_tradnl"/>
        </w:rPr>
        <w:t xml:space="preserve">isión del </w:t>
      </w:r>
      <w:r w:rsidR="008E375B" w:rsidRPr="00B8536F">
        <w:rPr>
          <w:i/>
          <w:iCs/>
          <w:color w:val="008000"/>
          <w:sz w:val="16"/>
          <w:szCs w:val="22"/>
          <w:u w:val="dash"/>
          <w:lang w:val="es-ES_tradnl"/>
        </w:rPr>
        <w:t>WIGOS para 2040</w:t>
      </w:r>
      <w:r w:rsidRPr="000C7214">
        <w:rPr>
          <w:color w:val="000000" w:themeColor="text1"/>
          <w:sz w:val="16"/>
          <w:szCs w:val="22"/>
          <w:lang w:val="es-ES_tradnl"/>
        </w:rPr>
        <w:t>. Contiene directrices y medidas recomendadas dirigidas a los Miembros, las comisiones técnicas, las asociaciones regionales, los operadores de satélites y otras partes interesadas encaminadas a estimular la evolución eficaz en función de los costos de los sistemas de observación de la OMM y abordar de manera integral las necesidades de los programas de la OMM y copatrocinados por ella.</w:t>
      </w:r>
    </w:p>
    <w:p w14:paraId="3FF333B3" w14:textId="4D6A331B"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r>
      <w:r w:rsidRPr="00B8536F">
        <w:rPr>
          <w:strike/>
          <w:color w:val="FF0000"/>
          <w:sz w:val="16"/>
          <w:szCs w:val="22"/>
          <w:u w:val="dash"/>
          <w:lang w:val="es-ES_tradnl"/>
        </w:rPr>
        <w:t xml:space="preserve">El </w:t>
      </w:r>
      <w:proofErr w:type="spellStart"/>
      <w:r w:rsidRPr="00B8536F">
        <w:rPr>
          <w:strike/>
          <w:color w:val="FF0000"/>
          <w:sz w:val="16"/>
          <w:szCs w:val="22"/>
          <w:u w:val="dash"/>
          <w:lang w:val="es-ES_tradnl"/>
        </w:rPr>
        <w:t>Plan</w:t>
      </w:r>
      <w:r w:rsidR="005B528D" w:rsidRPr="00B8536F">
        <w:rPr>
          <w:color w:val="008000"/>
          <w:sz w:val="16"/>
          <w:szCs w:val="22"/>
          <w:u w:val="dash"/>
          <w:lang w:val="es-ES_tradnl"/>
        </w:rPr>
        <w:t>La</w:t>
      </w:r>
      <w:proofErr w:type="spellEnd"/>
      <w:r w:rsidR="005B528D" w:rsidRPr="00B8536F">
        <w:rPr>
          <w:color w:val="008000"/>
          <w:sz w:val="16"/>
          <w:szCs w:val="22"/>
          <w:u w:val="dash"/>
          <w:lang w:val="es-ES_tradnl"/>
        </w:rPr>
        <w:t xml:space="preserve"> orientación</w:t>
      </w:r>
      <w:r w:rsidRPr="000C7214">
        <w:rPr>
          <w:color w:val="000000" w:themeColor="text1"/>
          <w:sz w:val="16"/>
          <w:szCs w:val="22"/>
          <w:lang w:val="es-ES_tradnl"/>
        </w:rPr>
        <w:t xml:space="preserve"> de la OMM para la evolución de los sistemas de observación del WIGOS se actualiza periódicamente</w:t>
      </w:r>
      <w:r w:rsidRPr="00B8536F">
        <w:rPr>
          <w:strike/>
          <w:color w:val="FF0000"/>
          <w:sz w:val="16"/>
          <w:szCs w:val="22"/>
          <w:u w:val="dash"/>
          <w:lang w:val="es-ES_tradnl"/>
        </w:rPr>
        <w:t xml:space="preserve"> y se publican nuevas versiones multianualmente (en general, cada diez años)</w:t>
      </w:r>
      <w:r w:rsidRPr="000C7214">
        <w:rPr>
          <w:color w:val="000000" w:themeColor="text1"/>
          <w:sz w:val="16"/>
          <w:szCs w:val="22"/>
          <w:lang w:val="es-ES_tradnl"/>
        </w:rPr>
        <w:t xml:space="preserve">, </w:t>
      </w:r>
      <w:r w:rsidR="00956E2F" w:rsidRPr="00B8536F">
        <w:rPr>
          <w:color w:val="008000"/>
          <w:sz w:val="16"/>
          <w:szCs w:val="22"/>
          <w:u w:val="dash"/>
          <w:lang w:val="es-ES_tradnl"/>
        </w:rPr>
        <w:t xml:space="preserve">a partir de </w:t>
      </w:r>
      <w:r w:rsidR="00EC65A6" w:rsidRPr="00B8536F">
        <w:rPr>
          <w:color w:val="008000"/>
          <w:sz w:val="16"/>
          <w:szCs w:val="22"/>
          <w:u w:val="dash"/>
          <w:lang w:val="es-ES_tradnl"/>
        </w:rPr>
        <w:t xml:space="preserve">las </w:t>
      </w:r>
      <w:r w:rsidR="009732C8" w:rsidRPr="00B8536F">
        <w:rPr>
          <w:color w:val="008000"/>
          <w:sz w:val="16"/>
          <w:szCs w:val="22"/>
          <w:u w:val="dash"/>
          <w:lang w:val="es-ES_tradnl"/>
        </w:rPr>
        <w:t xml:space="preserve">declaraciones de </w:t>
      </w:r>
      <w:r w:rsidR="00EC65A6" w:rsidRPr="00B8536F">
        <w:rPr>
          <w:color w:val="008000"/>
          <w:sz w:val="16"/>
          <w:szCs w:val="22"/>
          <w:u w:val="dash"/>
          <w:lang w:val="es-ES_tradnl"/>
        </w:rPr>
        <w:t xml:space="preserve">orientaciones elaboradas en el proceso de examen continuo de las necesidades </w:t>
      </w:r>
      <w:r w:rsidR="001A695F" w:rsidRPr="00B8536F">
        <w:rPr>
          <w:color w:val="008000"/>
          <w:sz w:val="16"/>
          <w:szCs w:val="22"/>
          <w:u w:val="dash"/>
          <w:lang w:val="es-ES_tradnl"/>
        </w:rPr>
        <w:t xml:space="preserve">y </w:t>
      </w:r>
      <w:r w:rsidRPr="000C7214">
        <w:rPr>
          <w:color w:val="000000" w:themeColor="text1"/>
          <w:sz w:val="16"/>
          <w:szCs w:val="22"/>
          <w:lang w:val="es-ES_tradnl"/>
        </w:rPr>
        <w:t xml:space="preserve">teniendo en cuenta la Visión para los sistemas de </w:t>
      </w:r>
      <w:r w:rsidRPr="000C7214">
        <w:rPr>
          <w:sz w:val="16"/>
          <w:szCs w:val="22"/>
          <w:lang w:val="es-ES_tradnl"/>
        </w:rPr>
        <w:t xml:space="preserve">observación componentes del WIGOS </w:t>
      </w:r>
      <w:r w:rsidRPr="000C7214">
        <w:rPr>
          <w:color w:val="000000" w:themeColor="text1"/>
          <w:sz w:val="16"/>
          <w:szCs w:val="22"/>
          <w:lang w:val="es-ES_tradnl"/>
        </w:rPr>
        <w:t>y el asesoramiento de las comisiones técnicas y las asociaciones regionales, los sistemas de observación copatrocinados por la OMM interesados y pertinentes, y expertos internacionales en todas las esferas de aplicación.</w:t>
      </w:r>
      <w:r w:rsidR="0090390F" w:rsidRPr="00B8536F">
        <w:rPr>
          <w:color w:val="008000"/>
          <w:sz w:val="16"/>
          <w:szCs w:val="22"/>
          <w:u w:val="dash"/>
          <w:lang w:val="es-ES_tradnl"/>
        </w:rPr>
        <w:t xml:space="preserve"> </w:t>
      </w:r>
      <w:r w:rsidR="00463E77" w:rsidRPr="00B8536F">
        <w:rPr>
          <w:color w:val="008000"/>
          <w:sz w:val="16"/>
          <w:szCs w:val="22"/>
          <w:u w:val="dash"/>
          <w:lang w:val="es-ES_tradnl"/>
        </w:rPr>
        <w:t>La versión actual cubre el período quinquenal 2023</w:t>
      </w:r>
      <w:r w:rsidR="00D82EB2" w:rsidRPr="00B8536F">
        <w:rPr>
          <w:color w:val="008000"/>
          <w:sz w:val="16"/>
          <w:szCs w:val="22"/>
          <w:u w:val="dash"/>
          <w:lang w:val="es-ES_tradnl"/>
        </w:rPr>
        <w:t>-</w:t>
      </w:r>
      <w:r w:rsidR="00463E77" w:rsidRPr="00B8536F">
        <w:rPr>
          <w:color w:val="008000"/>
          <w:sz w:val="16"/>
          <w:szCs w:val="22"/>
          <w:u w:val="dash"/>
          <w:lang w:val="es-ES_tradnl"/>
        </w:rPr>
        <w:t>2027.</w:t>
      </w:r>
    </w:p>
    <w:p w14:paraId="7013327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2.2.6.2</w:t>
      </w:r>
      <w:r w:rsidRPr="000C7214">
        <w:rPr>
          <w:rFonts w:eastAsiaTheme="minorHAnsi" w:cstheme="majorBidi"/>
          <w:b/>
          <w:color w:val="7F7F7F" w:themeColor="text1" w:themeTint="80"/>
          <w:lang w:val="es-ES_tradnl" w:eastAsia="zh-TW"/>
        </w:rPr>
        <w:tab/>
        <w:t>Los Miembros coordinarán las actividades de las organizaciones dentro de su territorio, incluidos los Servicios Meteorológicos e Hidrológicos Nacionales (SMHN), el mundo académico, las instituciones de investigación, los ministerios de medioambiente, la comunidad oceánica y otros organismos conexos, al abordar las medidas pertinentes de los planes de la OMM para la evolución de los sistemas de observación del WIGOS.</w:t>
      </w:r>
    </w:p>
    <w:p w14:paraId="2B82FFC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2.2.6.3</w:t>
      </w:r>
      <w:r w:rsidRPr="000C7214">
        <w:rPr>
          <w:rFonts w:eastAsiaTheme="minorHAnsi" w:cstheme="majorBidi"/>
          <w:color w:val="000000" w:themeColor="text1"/>
          <w:szCs w:val="22"/>
          <w:lang w:val="es-ES_tradnl" w:eastAsia="zh-TW"/>
        </w:rPr>
        <w:tab/>
        <w:t>Si los Miembros abarcan una superficie reducida y están geográficamente próximos o ya tienen relaciones de trabajo multilaterales establecidas, deberían considerar la posibilidad de adoptar un enfoque de cuencas fluviales subregional o transfronterizo, además de uno nacional, con respecto a la planificación de los sistemas de observación del WIGOS.</w:t>
      </w:r>
    </w:p>
    <w:p w14:paraId="5B9B505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2.2.6.4</w:t>
      </w:r>
      <w:r w:rsidRPr="000C7214">
        <w:rPr>
          <w:rFonts w:eastAsiaTheme="minorHAnsi" w:cstheme="majorBidi"/>
          <w:color w:val="000000" w:themeColor="text1"/>
          <w:szCs w:val="22"/>
          <w:lang w:val="es-ES_tradnl" w:eastAsia="zh-TW"/>
        </w:rPr>
        <w:tab/>
        <w:t>En tales casos, los Miembros de que se trate deberían trabajar en estrecha colaboración para preparar exámenes de las necesidades de las cuencas fluviales subregionales o transfronterizas, que servirán de base para realizar una planificación detallada a esa escala.</w:t>
      </w:r>
    </w:p>
    <w:p w14:paraId="70659AF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2.2.7</w:t>
      </w:r>
      <w:r w:rsidRPr="000C7214">
        <w:rPr>
          <w:b/>
          <w:bCs/>
          <w:color w:val="000000" w:themeColor="text1"/>
          <w:lang w:val="es-ES_tradnl"/>
        </w:rPr>
        <w:tab/>
        <w:t>Seguimiento de la evolución de los sistemas de observación</w:t>
      </w:r>
      <w:r w:rsidRPr="000C7214">
        <w:rPr>
          <w:rFonts w:cs="Arial Bold"/>
          <w:b/>
          <w:bCs/>
          <w:lang w:val="es-ES_tradnl"/>
        </w:rPr>
        <w:t xml:space="preserve"> componentes</w:t>
      </w:r>
      <w:r w:rsidRPr="000C7214">
        <w:rPr>
          <w:b/>
          <w:bCs/>
          <w:lang w:val="es-ES_tradnl"/>
        </w:rPr>
        <w:t xml:space="preserve"> </w:t>
      </w:r>
      <w:r w:rsidRPr="000C7214">
        <w:rPr>
          <w:b/>
          <w:bCs/>
          <w:color w:val="000000" w:themeColor="text1"/>
          <w:lang w:val="es-ES_tradnl"/>
        </w:rPr>
        <w:t>del Sistema Mundial Integrado de Sistemas de Observación de la OMM</w:t>
      </w:r>
    </w:p>
    <w:p w14:paraId="04F666D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contribuir al seguimiento de la evolución de los sistemas de observación componentes del WIGOS presentando sus informes nacionales sobre los progresos realizados anualmente a través de los coordinadores nacionales designados.</w:t>
      </w:r>
    </w:p>
    <w:p w14:paraId="7BD35A9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Comisión de </w:t>
      </w:r>
      <w:r w:rsidRPr="000C7214">
        <w:rPr>
          <w:color w:val="000000" w:themeColor="text1"/>
          <w:sz w:val="16"/>
          <w:szCs w:val="22"/>
          <w:lang w:val="es-ES_tradnl"/>
          <w:rPrChange w:id="912" w:author="eva carrasco mestreit" w:date="2023-02-10T08:34:00Z">
            <w:rPr>
              <w:color w:val="000000" w:themeColor="text1"/>
              <w:sz w:val="16"/>
              <w:szCs w:val="22"/>
              <w:lang w:val="es-ES"/>
            </w:rPr>
          </w:rPrChange>
        </w:rPr>
        <w:t>Observaciones, Infraestructura y Sistemas de Información (INFCOM)</w:t>
      </w:r>
      <w:r w:rsidRPr="000C7214">
        <w:rPr>
          <w:color w:val="000000" w:themeColor="text1"/>
          <w:sz w:val="16"/>
          <w:szCs w:val="22"/>
          <w:lang w:val="es-ES_tradnl"/>
        </w:rPr>
        <w:t>, en colaboración con</w:t>
      </w:r>
      <w:r w:rsidRPr="000C7214">
        <w:rPr>
          <w:color w:val="000000" w:themeColor="text1"/>
          <w:sz w:val="16"/>
          <w:szCs w:val="22"/>
          <w:lang w:val="es-ES_tradnl"/>
          <w:rPrChange w:id="913" w:author="eva carrasco mestreit" w:date="2023-02-10T08:34:00Z">
            <w:rPr>
              <w:color w:val="000000" w:themeColor="text1"/>
              <w:sz w:val="16"/>
              <w:szCs w:val="22"/>
              <w:lang w:val="es-ES"/>
            </w:rPr>
          </w:rPrChange>
        </w:rPr>
        <w:t xml:space="preserve"> la Comisión de Aplicaciones y Servicios Meteorológicos, Climáticos, Hidrológicos y Medioambientales Conexos (SERCOM) y la Junta de Investigación</w:t>
      </w:r>
      <w:r w:rsidRPr="000C7214">
        <w:rPr>
          <w:color w:val="000000" w:themeColor="text1"/>
          <w:sz w:val="16"/>
          <w:szCs w:val="22"/>
          <w:lang w:val="es-ES_tradnl"/>
        </w:rPr>
        <w:t>, las asociaciones regionales y los programas copa</w:t>
      </w:r>
      <w:r w:rsidRPr="000C7214">
        <w:rPr>
          <w:sz w:val="16"/>
          <w:szCs w:val="22"/>
          <w:lang w:val="es-ES_tradnl"/>
        </w:rPr>
        <w:t xml:space="preserve">trocinados, examina periódicamente los progresos en la evolución de los sistemas de observación componentes del </w:t>
      </w:r>
      <w:r w:rsidRPr="000C7214">
        <w:rPr>
          <w:color w:val="000000" w:themeColor="text1"/>
          <w:sz w:val="16"/>
          <w:szCs w:val="22"/>
          <w:lang w:val="es-ES_tradnl"/>
        </w:rPr>
        <w:t>WIGOS y presta orientación actualizada a los Miembros a ese respecto.</w:t>
      </w:r>
    </w:p>
    <w:p w14:paraId="7646ED3A"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lastRenderedPageBreak/>
        <w:t>2.3</w:t>
      </w:r>
      <w:r w:rsidRPr="000C7214">
        <w:rPr>
          <w:rFonts w:eastAsiaTheme="minorHAnsi" w:cstheme="majorBidi"/>
          <w:b/>
          <w:bCs/>
          <w:caps/>
          <w:color w:val="000000" w:themeColor="text1"/>
          <w:lang w:val="es-ES_tradnl" w:eastAsia="zh-TW"/>
        </w:rPr>
        <w:tab/>
        <w:t>Instrumentos y métodos de observación</w:t>
      </w:r>
    </w:p>
    <w:p w14:paraId="1A07C7E1" w14:textId="77777777" w:rsidR="00CD5C80" w:rsidRPr="000C7214" w:rsidRDefault="00CD5C80" w:rsidP="00CD5C80">
      <w:pPr>
        <w:keepNext/>
        <w:spacing w:before="240" w:after="240" w:line="240" w:lineRule="exact"/>
        <w:ind w:left="1123" w:hanging="1123"/>
        <w:jc w:val="left"/>
        <w:outlineLvl w:val="4"/>
        <w:rPr>
          <w:b/>
          <w:bCs/>
          <w:color w:val="000000" w:themeColor="text1"/>
          <w:highlight w:val="yellow"/>
          <w:lang w:val="es-ES_tradnl"/>
        </w:rPr>
      </w:pPr>
      <w:r w:rsidRPr="000C7214">
        <w:rPr>
          <w:b/>
          <w:bCs/>
          <w:color w:val="000000" w:themeColor="text1"/>
          <w:lang w:val="es-ES_tradnl"/>
        </w:rPr>
        <w:t>2.3.1</w:t>
      </w:r>
      <w:r w:rsidRPr="000C7214">
        <w:rPr>
          <w:b/>
          <w:bCs/>
          <w:color w:val="000000" w:themeColor="text1"/>
          <w:lang w:val="es-ES_tradnl"/>
        </w:rPr>
        <w:tab/>
        <w:t>Requisitos generales</w:t>
      </w:r>
    </w:p>
    <w:p w14:paraId="378BB55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914" w:author="eva carrasco mestreit" w:date="2023-02-10T08:34:00Z">
            <w:rPr>
              <w:color w:val="000000" w:themeColor="text1"/>
              <w:sz w:val="16"/>
              <w:szCs w:val="22"/>
              <w:lang w:val="es-ES"/>
            </w:rPr>
          </w:rPrChange>
        </w:rPr>
      </w:pPr>
      <w:r w:rsidRPr="000C7214">
        <w:rPr>
          <w:color w:val="000000" w:themeColor="text1"/>
          <w:sz w:val="16"/>
          <w:szCs w:val="22"/>
          <w:lang w:val="es-ES_tradnl"/>
          <w:rPrChange w:id="915" w:author="eva carrasco mestreit" w:date="2023-02-10T08:34:00Z">
            <w:rPr>
              <w:color w:val="000000" w:themeColor="text1"/>
              <w:sz w:val="16"/>
              <w:szCs w:val="22"/>
              <w:lang w:val="es-ES"/>
            </w:rPr>
          </w:rPrChange>
        </w:rPr>
        <w:t>Nota:</w:t>
      </w:r>
      <w:r w:rsidRPr="000C7214">
        <w:rPr>
          <w:color w:val="000000" w:themeColor="text1"/>
          <w:sz w:val="16"/>
          <w:szCs w:val="22"/>
          <w:lang w:val="es-ES_tradnl"/>
        </w:rPr>
        <w:tab/>
      </w:r>
      <w:r w:rsidRPr="000C7214">
        <w:rPr>
          <w:color w:val="000000" w:themeColor="text1"/>
          <w:sz w:val="16"/>
          <w:szCs w:val="22"/>
          <w:lang w:val="es-ES_tradnl"/>
          <w:rPrChange w:id="916" w:author="eva carrasco mestreit" w:date="2023-02-10T08:34:00Z">
            <w:rPr>
              <w:color w:val="000000" w:themeColor="text1"/>
              <w:sz w:val="16"/>
              <w:szCs w:val="22"/>
              <w:lang w:val="es-ES"/>
            </w:rPr>
          </w:rPrChange>
        </w:rPr>
        <w:t xml:space="preserve">El </w:t>
      </w:r>
      <w:r w:rsidRPr="000C7214">
        <w:rPr>
          <w:lang w:val="es-ES_tradnl"/>
          <w:rPrChange w:id="917" w:author="eva carrasco mestreit" w:date="2023-02-10T08:34:00Z">
            <w:rPr/>
          </w:rPrChange>
        </w:rPr>
        <w:fldChar w:fldCharType="begin"/>
      </w:r>
      <w:r w:rsidRPr="000C7214">
        <w:rPr>
          <w:lang w:val="es-ES_tradnl"/>
          <w:rPrChange w:id="918" w:author="eva carrasco mestreit" w:date="2023-02-10T08:34:00Z">
            <w:rPr/>
          </w:rPrChange>
        </w:rPr>
        <w:instrText xml:space="preserve"> HYPERLINK "https://library.wmo.int/index.php?lvl=notice_display&amp;id=10700" \l ".YiceNejMKUk" </w:instrText>
      </w:r>
      <w:r w:rsidRPr="000C7214">
        <w:rPr>
          <w:lang w:val="es-ES_tradnl"/>
          <w:rPrChange w:id="919" w:author="eva carrasco mestreit" w:date="2023-02-10T08:34:00Z">
            <w:rPr>
              <w:i/>
              <w:color w:val="0000FF" w:themeColor="hyperlink"/>
              <w:sz w:val="16"/>
              <w:szCs w:val="22"/>
              <w:lang w:val="es-ES"/>
            </w:rPr>
          </w:rPrChange>
        </w:rPr>
        <w:fldChar w:fldCharType="separate"/>
      </w:r>
      <w:r w:rsidRPr="000C7214">
        <w:rPr>
          <w:i/>
          <w:color w:val="0000FF" w:themeColor="hyperlink"/>
          <w:sz w:val="16"/>
          <w:szCs w:val="22"/>
          <w:lang w:val="es-ES_tradnl"/>
          <w:rPrChange w:id="920" w:author="eva carrasco mestreit" w:date="2023-02-10T08:34:00Z">
            <w:rPr>
              <w:i/>
              <w:color w:val="0000FF" w:themeColor="hyperlink"/>
              <w:sz w:val="16"/>
              <w:szCs w:val="22"/>
              <w:lang w:val="es-ES"/>
            </w:rPr>
          </w:rPrChange>
        </w:rPr>
        <w:t>Reglamento Técnico</w:t>
      </w:r>
      <w:r w:rsidRPr="000C7214">
        <w:rPr>
          <w:i/>
          <w:color w:val="0000FF" w:themeColor="hyperlink"/>
          <w:sz w:val="16"/>
          <w:szCs w:val="22"/>
          <w:lang w:val="es-ES_tradnl"/>
          <w:rPrChange w:id="921" w:author="eva carrasco mestreit" w:date="2023-02-10T08:34:00Z">
            <w:rPr>
              <w:i/>
              <w:color w:val="0000FF" w:themeColor="hyperlink"/>
              <w:sz w:val="16"/>
              <w:szCs w:val="22"/>
              <w:lang w:val="es-ES"/>
            </w:rPr>
          </w:rPrChange>
        </w:rPr>
        <w:fldChar w:fldCharType="end"/>
      </w:r>
      <w:r w:rsidRPr="000C7214">
        <w:rPr>
          <w:color w:val="000000" w:themeColor="text1"/>
          <w:sz w:val="16"/>
          <w:szCs w:val="22"/>
          <w:lang w:val="es-ES_tradnl"/>
          <w:rPrChange w:id="922" w:author="eva carrasco mestreit" w:date="2023-02-10T08:34:00Z">
            <w:rPr>
              <w:color w:val="000000" w:themeColor="text1"/>
              <w:sz w:val="16"/>
              <w:szCs w:val="22"/>
              <w:lang w:val="es-ES"/>
            </w:rPr>
          </w:rPrChange>
        </w:rPr>
        <w:t xml:space="preserve"> (OMM-Nº 49), Volumen III — Hidrología, la </w:t>
      </w:r>
      <w:r w:rsidRPr="000C7214">
        <w:rPr>
          <w:lang w:val="es-ES_tradnl"/>
          <w:rPrChange w:id="923" w:author="eva carrasco mestreit" w:date="2023-02-10T08:34:00Z">
            <w:rPr/>
          </w:rPrChange>
        </w:rPr>
        <w:fldChar w:fldCharType="begin"/>
      </w:r>
      <w:r w:rsidRPr="000C7214">
        <w:rPr>
          <w:lang w:val="es-ES_tradnl"/>
          <w:rPrChange w:id="924" w:author="eva carrasco mestreit" w:date="2023-02-10T08:34:00Z">
            <w:rPr/>
          </w:rPrChange>
        </w:rPr>
        <w:instrText xml:space="preserve"> HYPERLINK "https://library.wmo.int/index.php?lvl=notice_display&amp;id=12407" \l ".Yiclk-jMKUk" </w:instrText>
      </w:r>
      <w:r w:rsidRPr="000C7214">
        <w:rPr>
          <w:lang w:val="es-ES_tradnl"/>
          <w:rPrChange w:id="925" w:author="eva carrasco mestreit" w:date="2023-02-10T08:34:00Z">
            <w:rPr>
              <w:i/>
              <w:iCs/>
              <w:color w:val="0000FF" w:themeColor="hyperlink"/>
              <w:sz w:val="16"/>
              <w:szCs w:val="22"/>
              <w:lang w:val="es-ES"/>
            </w:rPr>
          </w:rPrChange>
        </w:rPr>
        <w:fldChar w:fldCharType="separate"/>
      </w:r>
      <w:r w:rsidRPr="000C7214">
        <w:rPr>
          <w:i/>
          <w:iCs/>
          <w:color w:val="0000FF" w:themeColor="hyperlink"/>
          <w:sz w:val="16"/>
          <w:szCs w:val="22"/>
          <w:lang w:val="es-ES_tradnl"/>
          <w:rPrChange w:id="926" w:author="eva carrasco mestreit" w:date="2023-02-10T08:34:00Z">
            <w:rPr>
              <w:i/>
              <w:iCs/>
              <w:color w:val="0000FF" w:themeColor="hyperlink"/>
              <w:sz w:val="16"/>
              <w:szCs w:val="22"/>
              <w:lang w:val="es-ES"/>
            </w:rPr>
          </w:rPrChange>
        </w:rPr>
        <w:t>Guía de instrumentos y métodos de observación</w:t>
      </w:r>
      <w:r w:rsidRPr="000C7214">
        <w:rPr>
          <w:i/>
          <w:iCs/>
          <w:color w:val="0000FF" w:themeColor="hyperlink"/>
          <w:sz w:val="16"/>
          <w:szCs w:val="22"/>
          <w:lang w:val="es-ES_tradnl"/>
          <w:rPrChange w:id="927" w:author="eva carrasco mestreit" w:date="2023-02-10T08:34:00Z">
            <w:rPr>
              <w:i/>
              <w:iCs/>
              <w:color w:val="0000FF" w:themeColor="hyperlink"/>
              <w:sz w:val="16"/>
              <w:szCs w:val="22"/>
              <w:lang w:val="es-ES"/>
            </w:rPr>
          </w:rPrChange>
        </w:rPr>
        <w:fldChar w:fldCharType="end"/>
      </w:r>
      <w:r w:rsidRPr="000C7214">
        <w:rPr>
          <w:color w:val="000000" w:themeColor="text1"/>
          <w:sz w:val="16"/>
          <w:szCs w:val="22"/>
          <w:lang w:val="es-ES_tradnl"/>
          <w:rPrChange w:id="928" w:author="eva carrasco mestreit" w:date="2023-02-10T08:34:00Z">
            <w:rPr>
              <w:color w:val="000000" w:themeColor="text1"/>
              <w:sz w:val="16"/>
              <w:szCs w:val="22"/>
              <w:lang w:val="es-ES"/>
            </w:rPr>
          </w:rPrChange>
        </w:rPr>
        <w:t xml:space="preserve"> (OMM-Nº 8) y la </w:t>
      </w:r>
      <w:r w:rsidRPr="000C7214">
        <w:rPr>
          <w:lang w:val="es-ES_tradnl"/>
          <w:rPrChange w:id="929" w:author="eva carrasco mestreit" w:date="2023-02-10T08:34:00Z">
            <w:rPr/>
          </w:rPrChange>
        </w:rPr>
        <w:fldChar w:fldCharType="begin"/>
      </w:r>
      <w:r w:rsidRPr="000C7214">
        <w:rPr>
          <w:lang w:val="es-ES_tradnl"/>
          <w:rPrChange w:id="930" w:author="eva carrasco mestreit" w:date="2023-02-10T08:34:00Z">
            <w:rPr/>
          </w:rPrChange>
        </w:rPr>
        <w:instrText xml:space="preserve"> HYPERLINK "https://library.wmo.int/index.php?lvl=notice_display&amp;id=21815" \l ".YiclwejMKUk" </w:instrText>
      </w:r>
      <w:r w:rsidRPr="000C7214">
        <w:rPr>
          <w:lang w:val="es-ES_tradnl"/>
          <w:rPrChange w:id="931" w:author="eva carrasco mestreit" w:date="2023-02-10T08:34:00Z">
            <w:rPr>
              <w:i/>
              <w:color w:val="0000FF" w:themeColor="hyperlink"/>
              <w:sz w:val="16"/>
              <w:szCs w:val="22"/>
              <w:lang w:val="es-ES"/>
            </w:rPr>
          </w:rPrChange>
        </w:rPr>
        <w:fldChar w:fldCharType="separate"/>
      </w:r>
      <w:r w:rsidRPr="000C7214">
        <w:rPr>
          <w:i/>
          <w:color w:val="0000FF" w:themeColor="hyperlink"/>
          <w:sz w:val="16"/>
          <w:szCs w:val="22"/>
          <w:lang w:val="es-ES_tradnl"/>
          <w:rPrChange w:id="932" w:author="eva carrasco mestreit" w:date="2023-02-10T08:34:00Z">
            <w:rPr>
              <w:i/>
              <w:color w:val="0000FF" w:themeColor="hyperlink"/>
              <w:sz w:val="16"/>
              <w:szCs w:val="22"/>
              <w:lang w:val="es-ES"/>
            </w:rPr>
          </w:rPrChange>
        </w:rPr>
        <w:t>Guía de prácticas hidrológicas</w:t>
      </w:r>
      <w:r w:rsidRPr="000C7214">
        <w:rPr>
          <w:i/>
          <w:color w:val="0000FF" w:themeColor="hyperlink"/>
          <w:sz w:val="16"/>
          <w:szCs w:val="22"/>
          <w:lang w:val="es-ES_tradnl"/>
          <w:rPrChange w:id="933" w:author="eva carrasco mestreit" w:date="2023-02-10T08:34:00Z">
            <w:rPr>
              <w:i/>
              <w:color w:val="0000FF" w:themeColor="hyperlink"/>
              <w:sz w:val="16"/>
              <w:szCs w:val="22"/>
              <w:lang w:val="es-ES"/>
            </w:rPr>
          </w:rPrChange>
        </w:rPr>
        <w:fldChar w:fldCharType="end"/>
      </w:r>
      <w:r w:rsidRPr="000C7214">
        <w:rPr>
          <w:color w:val="000000" w:themeColor="text1"/>
          <w:sz w:val="16"/>
          <w:szCs w:val="22"/>
          <w:lang w:val="es-ES_tradnl"/>
          <w:rPrChange w:id="934" w:author="eva carrasco mestreit" w:date="2023-02-10T08:34:00Z">
            <w:rPr>
              <w:color w:val="000000" w:themeColor="text1"/>
              <w:sz w:val="16"/>
              <w:szCs w:val="22"/>
              <w:lang w:val="es-ES"/>
            </w:rPr>
          </w:rPrChange>
        </w:rPr>
        <w:t xml:space="preserve"> (OMM-Nº 168), volumen I — Hidrología — De la medición a la información hidrológica, contienen información al respecto.</w:t>
      </w:r>
    </w:p>
    <w:p w14:paraId="05B7AF3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2.3.1.1</w:t>
      </w:r>
      <w:r w:rsidRPr="000C7214">
        <w:rPr>
          <w:rFonts w:eastAsiaTheme="minorHAnsi" w:cstheme="majorBidi"/>
          <w:b/>
          <w:color w:val="7F7F7F" w:themeColor="text1" w:themeTint="80"/>
          <w:lang w:val="es-ES_tradnl" w:eastAsia="zh-TW"/>
        </w:rPr>
        <w:tab/>
        <w:t>Los Miembros velarán por que las observaciones tomen como referencia las normas del Sistema Internacional de Unidades (SI), de haberlas.</w:t>
      </w:r>
    </w:p>
    <w:p w14:paraId="72C9425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r w:rsidRPr="000C7214">
        <w:rPr>
          <w:rFonts w:eastAsiaTheme="minorHAnsi" w:cstheme="majorBidi"/>
          <w:color w:val="000000" w:themeColor="text1"/>
          <w:sz w:val="16"/>
          <w:lang w:val="es-ES_tradnl" w:eastAsia="zh-TW"/>
        </w:rPr>
        <w:tab/>
      </w:r>
    </w:p>
    <w:p w14:paraId="2E04003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 conformidad con las normas del SI es un ámbito en el que se requieren esfuerzos concertados para aumentar o mejorar la observancia.</w:t>
      </w:r>
    </w:p>
    <w:p w14:paraId="6A8A1A2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Del mismo modo es conveniente que los metadatos de observación guarden también conformidad siempre que sea posible.</w:t>
      </w:r>
    </w:p>
    <w:p w14:paraId="4F1AE70B"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themeColor="text1" w:themeTint="80"/>
          <w:lang w:val="es-ES_tradnl" w:eastAsia="zh-TW"/>
        </w:rPr>
        <w:t>2.3.1.2</w:t>
      </w:r>
      <w:r w:rsidRPr="000C7214">
        <w:rPr>
          <w:rFonts w:eastAsiaTheme="minorHAnsi" w:cstheme="majorBidi"/>
          <w:b/>
          <w:color w:val="7F7F7F" w:themeColor="text1" w:themeTint="80"/>
          <w:lang w:val="es-ES_tradnl" w:eastAsia="zh-TW"/>
        </w:rPr>
        <w:tab/>
        <w:t>Los Miembros emplearán instrumentos y sensores debidamente calibrados que suministren observaciones cuya incertidumbre de medición cumpla, como mínimo, los requisitos especificados</w:t>
      </w:r>
      <w:r w:rsidRPr="000C7214">
        <w:rPr>
          <w:rFonts w:eastAsiaTheme="minorHAnsi" w:cstheme="majorBidi"/>
          <w:b/>
          <w:color w:val="7F7F7F"/>
          <w:lang w:val="es-ES_tradnl" w:eastAsia="zh-TW"/>
        </w:rPr>
        <w:t>, incluidos aquellos aplicables a las nuevas tecnologías.</w:t>
      </w:r>
    </w:p>
    <w:p w14:paraId="561E81C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B64FDD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incertidumbre de medición alcanzable se define en la </w:t>
      </w:r>
      <w:r w:rsidRPr="000C7214">
        <w:rPr>
          <w:lang w:val="es-ES_tradnl"/>
          <w:rPrChange w:id="935" w:author="eva carrasco mestreit" w:date="2023-02-10T08:34:00Z">
            <w:rPr/>
          </w:rPrChange>
        </w:rPr>
        <w:fldChar w:fldCharType="begin"/>
      </w:r>
      <w:r w:rsidRPr="000C7214">
        <w:rPr>
          <w:lang w:val="es-ES_tradnl"/>
          <w:rPrChange w:id="936" w:author="eva carrasco mestreit" w:date="2023-02-10T08:34:00Z">
            <w:rPr/>
          </w:rPrChange>
        </w:rPr>
        <w:instrText xml:space="preserve"> HYPERLINK "https://library.wmo.int/index.php?lvl=notice_display&amp;id=12407" \l ".YicmAujMKUk" </w:instrText>
      </w:r>
      <w:r w:rsidRPr="000C7214">
        <w:rPr>
          <w:lang w:val="es-ES_tradnl"/>
          <w:rPrChange w:id="93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938" w:author="eva carrasco mestreit" w:date="2023-02-10T08:34:00Z">
            <w:rPr>
              <w:color w:val="000000" w:themeColor="text1"/>
              <w:sz w:val="16"/>
              <w:szCs w:val="22"/>
              <w:lang w:val="es-AR"/>
            </w:rPr>
          </w:rPrChange>
        </w:rPr>
        <w:t>(OMM</w:t>
      </w:r>
      <w:r w:rsidRPr="000C7214">
        <w:rPr>
          <w:color w:val="000000" w:themeColor="text1"/>
          <w:sz w:val="16"/>
          <w:szCs w:val="22"/>
          <w:lang w:val="es-ES_tradnl"/>
          <w:rPrChange w:id="939" w:author="eva carrasco mestreit" w:date="2023-02-10T08:34:00Z">
            <w:rPr>
              <w:color w:val="000000" w:themeColor="text1"/>
              <w:sz w:val="16"/>
              <w:szCs w:val="22"/>
              <w:lang w:val="es-AR"/>
            </w:rPr>
          </w:rPrChange>
        </w:rPr>
        <w:noBreakHyphen/>
        <w:t>Nº 8)</w:t>
      </w:r>
      <w:r w:rsidRPr="000C7214">
        <w:rPr>
          <w:color w:val="000000" w:themeColor="text1"/>
          <w:sz w:val="16"/>
          <w:szCs w:val="22"/>
          <w:lang w:val="es-ES_tradnl"/>
        </w:rPr>
        <w:t>, volumen I — Medición de variables meteorológicas, capítulo 1, 1.6.4.2, y anexo 1.A.</w:t>
      </w:r>
    </w:p>
    <w:p w14:paraId="1C6AFF71" w14:textId="77777777" w:rsidR="00CD5C80" w:rsidRPr="000C7214" w:rsidRDefault="00CD5C80" w:rsidP="00CD5C80">
      <w:pPr>
        <w:tabs>
          <w:tab w:val="clear" w:pos="1134"/>
        </w:tabs>
        <w:spacing w:after="240" w:line="200" w:lineRule="exact"/>
        <w:ind w:left="360" w:hanging="360"/>
        <w:jc w:val="left"/>
        <w:rPr>
          <w:color w:val="008000"/>
          <w:sz w:val="16"/>
          <w:szCs w:val="22"/>
          <w:u w:val="dash"/>
          <w:lang w:val="es-ES_tradnl"/>
          <w:rPrChange w:id="940" w:author="eva carrasco mestreit" w:date="2023-02-10T08:34:00Z">
            <w:rPr>
              <w:color w:val="008000"/>
              <w:sz w:val="16"/>
              <w:szCs w:val="22"/>
              <w:u w:val="dash"/>
              <w:lang w:val="es-ES"/>
            </w:rPr>
          </w:rPrChange>
        </w:rPr>
      </w:pPr>
      <w:r w:rsidRPr="000C7214">
        <w:rPr>
          <w:color w:val="000000" w:themeColor="text1"/>
          <w:sz w:val="16"/>
          <w:szCs w:val="22"/>
          <w:lang w:val="es-ES_tradnl"/>
          <w:rPrChange w:id="941" w:author="eva carrasco mestreit" w:date="2023-02-10T08:34:00Z">
            <w:rPr>
              <w:color w:val="000000" w:themeColor="text1"/>
              <w:sz w:val="16"/>
              <w:szCs w:val="22"/>
              <w:lang w:val="es-ES"/>
            </w:rPr>
          </w:rPrChange>
        </w:rPr>
        <w:t>2.</w:t>
      </w:r>
      <w:r w:rsidRPr="000C7214">
        <w:rPr>
          <w:color w:val="000000" w:themeColor="text1"/>
          <w:sz w:val="16"/>
          <w:szCs w:val="22"/>
          <w:lang w:val="es-ES_tradnl"/>
          <w:rPrChange w:id="942" w:author="eva carrasco mestreit" w:date="2023-02-10T08:34:00Z">
            <w:rPr>
              <w:color w:val="000000" w:themeColor="text1"/>
              <w:sz w:val="16"/>
              <w:szCs w:val="22"/>
              <w:lang w:val="es-ES"/>
            </w:rPr>
          </w:rPrChange>
        </w:rPr>
        <w:tab/>
        <w:t xml:space="preserve">En algunos casos, algunas cuestiones operacionales, financieras, medioambientales e instrumentales pueden impedir que el sistema satisfaga las necesidades especificadas. En la </w:t>
      </w:r>
      <w:r w:rsidRPr="000C7214">
        <w:rPr>
          <w:lang w:val="es-ES_tradnl"/>
          <w:rPrChange w:id="943" w:author="eva carrasco mestreit" w:date="2023-02-10T08:34:00Z">
            <w:rPr/>
          </w:rPrChange>
        </w:rPr>
        <w:fldChar w:fldCharType="begin"/>
      </w:r>
      <w:r w:rsidRPr="000C7214">
        <w:rPr>
          <w:lang w:val="es-ES_tradnl"/>
          <w:rPrChange w:id="944" w:author="eva carrasco mestreit" w:date="2023-02-10T08:34:00Z">
            <w:rPr/>
          </w:rPrChange>
        </w:rPr>
        <w:instrText xml:space="preserve"> HYPERLINK "https://library.wmo.int/index.php?lvl=notice_display&amp;id=12407" \l ".YicmWejMKUl" </w:instrText>
      </w:r>
      <w:r w:rsidRPr="000C7214">
        <w:rPr>
          <w:lang w:val="es-ES_tradnl"/>
          <w:rPrChange w:id="945" w:author="eva carrasco mestreit" w:date="2023-02-10T08:34:00Z">
            <w:rPr>
              <w:i/>
              <w:color w:val="000000" w:themeColor="text1"/>
              <w:sz w:val="16"/>
              <w:szCs w:val="22"/>
              <w:lang w:val="es-AR"/>
            </w:rPr>
          </w:rPrChange>
        </w:rPr>
        <w:fldChar w:fldCharType="separate"/>
      </w:r>
      <w:r w:rsidRPr="000C7214">
        <w:rPr>
          <w:i/>
          <w:color w:val="000000" w:themeColor="text1"/>
          <w:sz w:val="16"/>
          <w:szCs w:val="22"/>
          <w:lang w:val="es-ES_tradnl"/>
          <w:rPrChange w:id="946" w:author="eva carrasco mestreit" w:date="2023-02-10T08:34:00Z">
            <w:rPr>
              <w:i/>
              <w:color w:val="000000" w:themeColor="text1"/>
              <w:sz w:val="16"/>
              <w:szCs w:val="22"/>
              <w:lang w:val="es-AR"/>
            </w:rPr>
          </w:rPrChange>
        </w:rPr>
        <w:t>Guía de instrumentos y métodos de observación</w:t>
      </w:r>
      <w:r w:rsidRPr="000C7214">
        <w:rPr>
          <w:i/>
          <w:color w:val="000000" w:themeColor="text1"/>
          <w:sz w:val="16"/>
          <w:szCs w:val="22"/>
          <w:lang w:val="es-ES_tradnl"/>
          <w:rPrChange w:id="947" w:author="eva carrasco mestreit" w:date="2023-02-10T08:34:00Z">
            <w:rPr>
              <w:i/>
              <w:color w:val="000000" w:themeColor="text1"/>
              <w:sz w:val="16"/>
              <w:szCs w:val="22"/>
              <w:lang w:val="es-AR"/>
            </w:rPr>
          </w:rPrChange>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948" w:author="eva carrasco mestreit" w:date="2023-02-10T08:34:00Z">
            <w:rPr>
              <w:color w:val="000000" w:themeColor="text1"/>
              <w:sz w:val="16"/>
              <w:szCs w:val="22"/>
              <w:lang w:val="es-AR"/>
            </w:rPr>
          </w:rPrChange>
        </w:rPr>
        <w:t>(OMM</w:t>
      </w:r>
      <w:r w:rsidRPr="000C7214">
        <w:rPr>
          <w:color w:val="000000" w:themeColor="text1"/>
          <w:sz w:val="16"/>
          <w:szCs w:val="22"/>
          <w:lang w:val="es-ES_tradnl"/>
          <w:rPrChange w:id="949" w:author="eva carrasco mestreit" w:date="2023-02-10T08:34:00Z">
            <w:rPr>
              <w:color w:val="000000" w:themeColor="text1"/>
              <w:sz w:val="16"/>
              <w:szCs w:val="22"/>
              <w:lang w:val="es-AR"/>
            </w:rPr>
          </w:rPrChange>
        </w:rPr>
        <w:noBreakHyphen/>
        <w:t>Nº 8)</w:t>
      </w:r>
      <w:r w:rsidRPr="000C7214">
        <w:rPr>
          <w:color w:val="000000" w:themeColor="text1"/>
          <w:sz w:val="16"/>
          <w:szCs w:val="22"/>
          <w:lang w:val="es-ES_tradnl"/>
          <w:rPrChange w:id="950" w:author="eva carrasco mestreit" w:date="2023-02-10T08:34:00Z">
            <w:rPr>
              <w:color w:val="000000" w:themeColor="text1"/>
              <w:sz w:val="16"/>
              <w:szCs w:val="22"/>
              <w:lang w:val="es-ES"/>
            </w:rPr>
          </w:rPrChange>
        </w:rPr>
        <w:t xml:space="preserve">, volumen I </w:t>
      </w:r>
      <w:r w:rsidRPr="000C7214">
        <w:rPr>
          <w:color w:val="000000" w:themeColor="text1"/>
          <w:sz w:val="16"/>
          <w:szCs w:val="22"/>
          <w:lang w:val="es-ES_tradnl"/>
        </w:rPr>
        <w:t>— Medición de variables meteorológicas</w:t>
      </w:r>
      <w:r w:rsidRPr="000C7214">
        <w:rPr>
          <w:color w:val="000000" w:themeColor="text1"/>
          <w:sz w:val="16"/>
          <w:szCs w:val="22"/>
          <w:lang w:val="es-ES_tradnl"/>
          <w:rPrChange w:id="951" w:author="eva carrasco mestreit" w:date="2023-02-10T08:34:00Z">
            <w:rPr>
              <w:color w:val="000000" w:themeColor="text1"/>
              <w:sz w:val="16"/>
              <w:szCs w:val="22"/>
              <w:lang w:val="es-ES"/>
            </w:rPr>
          </w:rPrChange>
        </w:rPr>
        <w:t>, anexo 1.A (véase la columna Incertidumbre de medición alcanzable) se facilita una lista de la incertidumbre alcanzable y aceptable de las mediciones, que en algunos casos podría no satisfacer las necesidades especificadas.</w:t>
      </w:r>
    </w:p>
    <w:p w14:paraId="4FD65FE7"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3.</w:t>
      </w:r>
      <w:r w:rsidRPr="000C7214">
        <w:rPr>
          <w:sz w:val="16"/>
          <w:szCs w:val="22"/>
          <w:lang w:val="es-ES_tradnl"/>
        </w:rPr>
        <w:tab/>
        <w:t xml:space="preserve">En la estrategia de garantía de la trazabilidad, descrita en la </w:t>
      </w:r>
      <w:r w:rsidRPr="000C7214">
        <w:rPr>
          <w:lang w:val="es-ES_tradnl"/>
          <w:rPrChange w:id="952" w:author="eva carrasco mestreit" w:date="2023-02-10T08:34:00Z">
            <w:rPr/>
          </w:rPrChange>
        </w:rPr>
        <w:fldChar w:fldCharType="begin"/>
      </w:r>
      <w:r w:rsidRPr="000C7214">
        <w:rPr>
          <w:lang w:val="es-ES_tradnl"/>
          <w:rPrChange w:id="953" w:author="eva carrasco mestreit" w:date="2023-02-10T08:34:00Z">
            <w:rPr/>
          </w:rPrChange>
        </w:rPr>
        <w:instrText xml:space="preserve"> HYPERLINK "https://library.wmo.int/index.php?lvl=notice_display&amp;id=12407" \l ".YicnrOjMKUk" </w:instrText>
      </w:r>
      <w:r w:rsidRPr="000C7214">
        <w:rPr>
          <w:lang w:val="es-ES_tradnl"/>
          <w:rPrChange w:id="954" w:author="eva carrasco mestreit" w:date="2023-02-10T08:34:00Z">
            <w:rPr>
              <w:i/>
              <w:color w:val="000000" w:themeColor="text1"/>
              <w:sz w:val="16"/>
              <w:szCs w:val="22"/>
              <w:lang w:val="es-AR"/>
            </w:rPr>
          </w:rPrChange>
        </w:rPr>
        <w:fldChar w:fldCharType="separate"/>
      </w:r>
      <w:r w:rsidRPr="000C7214">
        <w:rPr>
          <w:i/>
          <w:color w:val="000000" w:themeColor="text1"/>
          <w:sz w:val="16"/>
          <w:szCs w:val="22"/>
          <w:lang w:val="es-ES_tradnl"/>
          <w:rPrChange w:id="955" w:author="eva carrasco mestreit" w:date="2023-02-10T08:34:00Z">
            <w:rPr>
              <w:i/>
              <w:color w:val="000000" w:themeColor="text1"/>
              <w:sz w:val="16"/>
              <w:szCs w:val="22"/>
              <w:lang w:val="es-AR"/>
            </w:rPr>
          </w:rPrChange>
        </w:rPr>
        <w:t>Guía de instrumentos y métodos de observación</w:t>
      </w:r>
      <w:r w:rsidRPr="000C7214">
        <w:rPr>
          <w:i/>
          <w:color w:val="000000" w:themeColor="text1"/>
          <w:sz w:val="16"/>
          <w:szCs w:val="22"/>
          <w:lang w:val="es-ES_tradnl"/>
          <w:rPrChange w:id="956" w:author="eva carrasco mestreit" w:date="2023-02-10T08:34:00Z">
            <w:rPr>
              <w:i/>
              <w:color w:val="000000" w:themeColor="text1"/>
              <w:sz w:val="16"/>
              <w:szCs w:val="22"/>
              <w:lang w:val="es-AR"/>
            </w:rPr>
          </w:rPrChange>
        </w:rPr>
        <w:fldChar w:fldCharType="end"/>
      </w:r>
      <w:r w:rsidRPr="000C7214">
        <w:rPr>
          <w:i/>
          <w:color w:val="000000" w:themeColor="text1"/>
          <w:sz w:val="16"/>
          <w:szCs w:val="22"/>
          <w:lang w:val="es-ES_tradnl"/>
          <w:rPrChange w:id="957" w:author="eva carrasco mestreit" w:date="2023-02-10T08:34:00Z">
            <w:rPr>
              <w:i/>
              <w:color w:val="000000" w:themeColor="text1"/>
              <w:sz w:val="16"/>
              <w:szCs w:val="22"/>
              <w:lang w:val="es-AR"/>
            </w:rPr>
          </w:rPrChange>
        </w:rPr>
        <w:br/>
      </w:r>
      <w:r w:rsidRPr="000C7214">
        <w:rPr>
          <w:iCs/>
          <w:sz w:val="16"/>
          <w:szCs w:val="22"/>
          <w:lang w:val="es-ES_tradnl"/>
        </w:rPr>
        <w:t>(OMM</w:t>
      </w:r>
      <w:r w:rsidRPr="000C7214">
        <w:rPr>
          <w:iCs/>
          <w:sz w:val="16"/>
          <w:szCs w:val="22"/>
          <w:lang w:val="es-ES_tradnl"/>
        </w:rPr>
        <w:noBreakHyphen/>
        <w:t>Nº 8),</w:t>
      </w:r>
      <w:r w:rsidRPr="000C7214">
        <w:rPr>
          <w:sz w:val="16"/>
          <w:szCs w:val="22"/>
          <w:lang w:val="es-ES_tradnl"/>
        </w:rPr>
        <w:t xml:space="preserve"> volumen I — </w:t>
      </w:r>
      <w:r w:rsidRPr="000C7214">
        <w:rPr>
          <w:color w:val="000000" w:themeColor="text1"/>
          <w:sz w:val="16"/>
          <w:szCs w:val="22"/>
          <w:lang w:val="es-ES_tradnl"/>
        </w:rPr>
        <w:t>Medición de variables meteorológicas</w:t>
      </w:r>
      <w:r w:rsidRPr="000C7214">
        <w:rPr>
          <w:sz w:val="16"/>
          <w:szCs w:val="22"/>
          <w:lang w:val="es-ES_tradnl"/>
        </w:rPr>
        <w:t>, anexo 1.B, se brinda orientación adicional al respecto.</w:t>
      </w:r>
    </w:p>
    <w:p w14:paraId="6E29F03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958"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959" w:author="eva carrasco mestreit" w:date="2023-02-10T08:34:00Z">
            <w:rPr>
              <w:rFonts w:eastAsiaTheme="minorHAnsi" w:cstheme="majorBidi"/>
              <w:color w:val="000000" w:themeColor="text1"/>
              <w:szCs w:val="22"/>
              <w:lang w:val="es-ES" w:eastAsia="zh-TW"/>
            </w:rPr>
          </w:rPrChange>
        </w:rPr>
        <w:t>2.3.1.3</w:t>
      </w:r>
      <w:r w:rsidRPr="000C7214">
        <w:rPr>
          <w:rFonts w:eastAsiaTheme="minorHAnsi" w:cstheme="majorBidi"/>
          <w:color w:val="000000" w:themeColor="text1"/>
          <w:szCs w:val="22"/>
          <w:lang w:val="es-ES_tradnl" w:eastAsia="zh-TW"/>
          <w:rPrChange w:id="960" w:author="eva carrasco mestreit" w:date="2023-02-10T08:34:00Z">
            <w:rPr>
              <w:rFonts w:eastAsiaTheme="minorHAnsi" w:cstheme="majorBidi"/>
              <w:color w:val="000000" w:themeColor="text1"/>
              <w:szCs w:val="22"/>
              <w:lang w:val="es-ES" w:eastAsia="zh-TW"/>
            </w:rPr>
          </w:rPrChange>
        </w:rPr>
        <w:tab/>
        <w:t xml:space="preserve">Los Miembros deberían describir la incertidumbre de las observaciones y los metadatos de observación según se especifica en la </w:t>
      </w:r>
      <w:r w:rsidRPr="000C7214">
        <w:rPr>
          <w:lang w:val="es-ES_tradnl"/>
          <w:rPrChange w:id="961" w:author="eva carrasco mestreit" w:date="2023-02-10T08:34:00Z">
            <w:rPr/>
          </w:rPrChange>
        </w:rPr>
        <w:fldChar w:fldCharType="begin"/>
      </w:r>
      <w:r w:rsidRPr="000C7214">
        <w:rPr>
          <w:lang w:val="es-ES_tradnl"/>
          <w:rPrChange w:id="962" w:author="eva carrasco mestreit" w:date="2023-02-10T08:34:00Z">
            <w:rPr/>
          </w:rPrChange>
        </w:rPr>
        <w:instrText xml:space="preserve"> HYPERLINK "https://library.wmo.int/index.php?lvl=notice_display&amp;id=12407" \l ".YicoLujMKUl" </w:instrText>
      </w:r>
      <w:r w:rsidRPr="000C7214">
        <w:rPr>
          <w:lang w:val="es-ES_tradnl"/>
          <w:rPrChange w:id="963" w:author="eva carrasco mestreit" w:date="2023-02-10T08:34:00Z">
            <w:rPr>
              <w:rFonts w:eastAsiaTheme="minorHAnsi" w:cstheme="majorBidi"/>
              <w:i/>
              <w:iCs/>
              <w:color w:val="0000FF" w:themeColor="hyperlink"/>
              <w:szCs w:val="22"/>
              <w:lang w:val="es-ES" w:eastAsia="zh-TW"/>
            </w:rPr>
          </w:rPrChange>
        </w:rPr>
        <w:fldChar w:fldCharType="separate"/>
      </w:r>
      <w:r w:rsidRPr="000C7214">
        <w:rPr>
          <w:rFonts w:eastAsiaTheme="minorHAnsi" w:cstheme="majorBidi"/>
          <w:i/>
          <w:iCs/>
          <w:color w:val="0000FF" w:themeColor="hyperlink"/>
          <w:szCs w:val="22"/>
          <w:lang w:val="es-ES_tradnl" w:eastAsia="zh-TW"/>
          <w:rPrChange w:id="964" w:author="eva carrasco mestreit" w:date="2023-02-10T08:34:00Z">
            <w:rPr>
              <w:rFonts w:eastAsiaTheme="minorHAnsi" w:cstheme="majorBidi"/>
              <w:i/>
              <w:iCs/>
              <w:color w:val="0000FF" w:themeColor="hyperlink"/>
              <w:szCs w:val="22"/>
              <w:lang w:val="es-ES" w:eastAsia="zh-TW"/>
            </w:rPr>
          </w:rPrChange>
        </w:rPr>
        <w:t>Guía de instrumentos y métodos de observación</w:t>
      </w:r>
      <w:r w:rsidRPr="000C7214">
        <w:rPr>
          <w:rFonts w:eastAsiaTheme="minorHAnsi" w:cstheme="majorBidi"/>
          <w:i/>
          <w:iCs/>
          <w:color w:val="0000FF" w:themeColor="hyperlink"/>
          <w:szCs w:val="22"/>
          <w:lang w:val="es-ES_tradnl" w:eastAsia="zh-TW"/>
          <w:rPrChange w:id="965" w:author="eva carrasco mestreit" w:date="2023-02-10T08:34:00Z">
            <w:rPr>
              <w:rFonts w:eastAsiaTheme="minorHAnsi" w:cstheme="majorBidi"/>
              <w:i/>
              <w:iCs/>
              <w:color w:val="0000FF" w:themeColor="hyperlink"/>
              <w:szCs w:val="22"/>
              <w:lang w:val="es-ES" w:eastAsia="zh-TW"/>
            </w:rPr>
          </w:rPrChange>
        </w:rPr>
        <w:fldChar w:fldCharType="end"/>
      </w:r>
      <w:r w:rsidRPr="000C7214">
        <w:rPr>
          <w:rFonts w:eastAsiaTheme="minorHAnsi" w:cstheme="majorBidi"/>
          <w:color w:val="000000" w:themeColor="text1"/>
          <w:szCs w:val="22"/>
          <w:lang w:val="es-ES_tradnl" w:eastAsia="zh-TW"/>
          <w:rPrChange w:id="966" w:author="eva carrasco mestreit" w:date="2023-02-10T08:34:00Z">
            <w:rPr>
              <w:rFonts w:eastAsiaTheme="minorHAnsi" w:cstheme="majorBidi"/>
              <w:color w:val="000000" w:themeColor="text1"/>
              <w:szCs w:val="22"/>
              <w:lang w:val="es-ES" w:eastAsia="zh-TW"/>
            </w:rPr>
          </w:rPrChange>
        </w:rPr>
        <w:t xml:space="preserve"> (OMM-Nº 8), volumen I — </w:t>
      </w:r>
      <w:r w:rsidRPr="000C7214">
        <w:rPr>
          <w:rFonts w:eastAsiaTheme="minorHAnsi" w:cstheme="majorBidi"/>
          <w:color w:val="000000" w:themeColor="text1"/>
          <w:szCs w:val="22"/>
          <w:lang w:val="es-ES_tradnl" w:eastAsia="zh-TW"/>
        </w:rPr>
        <w:t>Medición de variables meteorológicas</w:t>
      </w:r>
      <w:r w:rsidRPr="000C7214">
        <w:rPr>
          <w:rFonts w:eastAsiaTheme="minorHAnsi" w:cstheme="majorBidi"/>
          <w:color w:val="000000" w:themeColor="text1"/>
          <w:szCs w:val="22"/>
          <w:lang w:val="es-ES_tradnl" w:eastAsia="zh-TW"/>
          <w:rPrChange w:id="967" w:author="eva carrasco mestreit" w:date="2023-02-10T08:34:00Z">
            <w:rPr>
              <w:rFonts w:eastAsiaTheme="minorHAnsi" w:cstheme="majorBidi"/>
              <w:color w:val="000000" w:themeColor="text1"/>
              <w:szCs w:val="22"/>
              <w:lang w:val="es-ES" w:eastAsia="zh-TW"/>
            </w:rPr>
          </w:rPrChange>
        </w:rPr>
        <w:t>, capítulo 1, 1.6.</w:t>
      </w:r>
    </w:p>
    <w:p w14:paraId="59F0686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6E156A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El texto correspondiente de la </w:t>
      </w:r>
      <w:r w:rsidRPr="000C7214">
        <w:rPr>
          <w:lang w:val="es-ES_tradnl"/>
          <w:rPrChange w:id="968" w:author="eva carrasco mestreit" w:date="2023-02-10T08:34:00Z">
            <w:rPr/>
          </w:rPrChange>
        </w:rPr>
        <w:fldChar w:fldCharType="begin"/>
      </w:r>
      <w:r w:rsidRPr="000C7214">
        <w:rPr>
          <w:lang w:val="es-ES_tradnl"/>
          <w:rPrChange w:id="969" w:author="eva carrasco mestreit" w:date="2023-02-10T08:34:00Z">
            <w:rPr/>
          </w:rPrChange>
        </w:rPr>
        <w:instrText xml:space="preserve"> HYPERLINK "https://library.wmo.int/index.php?lvl=notice_display&amp;id=12407" \l ".YicoLujMKUl" </w:instrText>
      </w:r>
      <w:r w:rsidRPr="000C7214">
        <w:rPr>
          <w:lang w:val="es-ES_tradnl"/>
          <w:rPrChange w:id="97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971"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 1, 1.6, se incluirá como apéndice en una edición futura del presente Manual.</w:t>
      </w:r>
    </w:p>
    <w:p w14:paraId="3DC764A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972" w:author="eva carrasco mestreit" w:date="2023-02-10T08:34:00Z">
            <w:rPr>
              <w:color w:val="000000" w:themeColor="text1"/>
              <w:sz w:val="16"/>
              <w:szCs w:val="22"/>
              <w:lang w:val="es-AR"/>
            </w:rPr>
          </w:rPrChange>
        </w:rPr>
      </w:pPr>
      <w:r w:rsidRPr="000C7214">
        <w:rPr>
          <w:color w:val="000000" w:themeColor="text1"/>
          <w:sz w:val="16"/>
          <w:szCs w:val="22"/>
          <w:lang w:val="es-ES_tradnl"/>
          <w:rPrChange w:id="973"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974" w:author="eva carrasco mestreit" w:date="2023-02-10T08:34:00Z">
            <w:rPr>
              <w:color w:val="000000" w:themeColor="text1"/>
              <w:sz w:val="16"/>
              <w:szCs w:val="22"/>
              <w:lang w:val="es-AR"/>
            </w:rPr>
          </w:rPrChange>
        </w:rPr>
        <w:tab/>
        <w:t xml:space="preserve">La definición de incertidumbre que figura en la </w:t>
      </w:r>
      <w:r w:rsidRPr="000C7214">
        <w:rPr>
          <w:lang w:val="es-ES_tradnl"/>
          <w:rPrChange w:id="975" w:author="eva carrasco mestreit" w:date="2023-02-10T08:34:00Z">
            <w:rPr/>
          </w:rPrChange>
        </w:rPr>
        <w:fldChar w:fldCharType="begin"/>
      </w:r>
      <w:r w:rsidRPr="000C7214">
        <w:rPr>
          <w:lang w:val="es-ES_tradnl"/>
          <w:rPrChange w:id="976" w:author="eva carrasco mestreit" w:date="2023-02-10T08:34:00Z">
            <w:rPr/>
          </w:rPrChange>
        </w:rPr>
        <w:instrText xml:space="preserve"> HYPERLINK "https://library.wmo.int/index.php?lvl=notice_display&amp;id=12407" \l ".YicoLujMKUl" </w:instrText>
      </w:r>
      <w:r w:rsidRPr="000C7214">
        <w:rPr>
          <w:lang w:val="es-ES_tradnl"/>
          <w:rPrChange w:id="977" w:author="eva carrasco mestreit" w:date="2023-02-10T08:34:00Z">
            <w:rPr>
              <w:i/>
              <w:color w:val="0000FF"/>
              <w:sz w:val="16"/>
              <w:szCs w:val="22"/>
              <w:lang w:val="es-AR"/>
            </w:rPr>
          </w:rPrChange>
        </w:rPr>
        <w:fldChar w:fldCharType="separate"/>
      </w:r>
      <w:r w:rsidRPr="000C7214">
        <w:rPr>
          <w:i/>
          <w:color w:val="0000FF"/>
          <w:sz w:val="16"/>
          <w:szCs w:val="22"/>
          <w:lang w:val="es-ES_tradnl"/>
          <w:rPrChange w:id="978"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979"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980" w:author="eva carrasco mestreit" w:date="2023-02-10T08:34:00Z">
            <w:rPr>
              <w:color w:val="000000" w:themeColor="text1"/>
              <w:sz w:val="16"/>
              <w:szCs w:val="22"/>
              <w:lang w:val="es-AR"/>
            </w:rPr>
          </w:rPrChange>
        </w:rPr>
        <w:t xml:space="preserve"> (OMM-Nº 8), volumen I — Medición de variables meteorológicas, capítulo 1, 1.6, es compatible con las normas internacionales aprobadas por el Comité Internacional de Pesos y Medidas (CIPM).</w:t>
      </w:r>
    </w:p>
    <w:p w14:paraId="256DDFF2"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3.</w:t>
      </w:r>
      <w:r w:rsidRPr="000C7214">
        <w:rPr>
          <w:sz w:val="16"/>
          <w:szCs w:val="22"/>
          <w:lang w:val="es-ES_tradnl"/>
        </w:rPr>
        <w:tab/>
        <w:t xml:space="preserve">La cadena de trazabilidad en el Programa de Vigilancia de la Atmósfera Global (VAG) está definida en el documento </w:t>
      </w:r>
      <w:r w:rsidRPr="000C7214">
        <w:rPr>
          <w:i/>
          <w:sz w:val="16"/>
          <w:szCs w:val="22"/>
          <w:lang w:val="es-ES_tradnl"/>
        </w:rPr>
        <w:t>WMO Global Atmosphere Watch (GAW) Implementation Plan: 2016-2023</w:t>
      </w:r>
      <w:r w:rsidRPr="000C7214">
        <w:rPr>
          <w:sz w:val="16"/>
          <w:szCs w:val="22"/>
          <w:lang w:val="es-ES_tradnl"/>
        </w:rPr>
        <w:t xml:space="preserve"> (Plan de ejecución de la Vigilancia de la Atmósfera Global de la OMM: 2016-2023) (Informe Nº 228 de la VAG).</w:t>
      </w:r>
    </w:p>
    <w:p w14:paraId="0335090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981"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982" w:author="eva carrasco mestreit" w:date="2023-02-10T08:34:00Z">
            <w:rPr>
              <w:rFonts w:eastAsiaTheme="minorHAnsi" w:cstheme="majorBidi"/>
              <w:color w:val="000000" w:themeColor="text1"/>
              <w:szCs w:val="22"/>
              <w:lang w:val="es-ES" w:eastAsia="zh-TW"/>
            </w:rPr>
          </w:rPrChange>
        </w:rPr>
        <w:t>2.3.1.4</w:t>
      </w:r>
      <w:r w:rsidRPr="000C7214">
        <w:rPr>
          <w:rFonts w:eastAsiaTheme="minorHAnsi" w:cstheme="majorBidi"/>
          <w:color w:val="000000" w:themeColor="text1"/>
          <w:szCs w:val="22"/>
          <w:lang w:val="es-ES_tradnl" w:eastAsia="zh-TW"/>
          <w:rPrChange w:id="983" w:author="eva carrasco mestreit" w:date="2023-02-10T08:34:00Z">
            <w:rPr>
              <w:rFonts w:eastAsiaTheme="minorHAnsi" w:cstheme="majorBidi"/>
              <w:color w:val="000000" w:themeColor="text1"/>
              <w:szCs w:val="22"/>
              <w:lang w:val="es-ES" w:eastAsia="zh-TW"/>
            </w:rPr>
          </w:rPrChange>
        </w:rPr>
        <w:tab/>
        <w:t>Los Miembros deberían aplicar las definiciones y especificaciones para el cálculo de productos obtenidos por observaciones que figuran en el Reglamento Técnico de la OMM.</w:t>
      </w:r>
    </w:p>
    <w:p w14:paraId="24A726C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B87A21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También podrían considerarse los métodos provistos o mencionados en la </w:t>
      </w:r>
      <w:r w:rsidRPr="000C7214">
        <w:rPr>
          <w:lang w:val="es-ES_tradnl"/>
          <w:rPrChange w:id="984" w:author="eva carrasco mestreit" w:date="2023-02-10T08:34:00Z">
            <w:rPr/>
          </w:rPrChange>
        </w:rPr>
        <w:fldChar w:fldCharType="begin"/>
      </w:r>
      <w:r w:rsidRPr="000C7214">
        <w:rPr>
          <w:lang w:val="es-ES_tradnl"/>
          <w:rPrChange w:id="985" w:author="eva carrasco mestreit" w:date="2023-02-10T08:34:00Z">
            <w:rPr/>
          </w:rPrChange>
        </w:rPr>
        <w:instrText xml:space="preserve"> HYPERLINK "https://library.wmo.int/index.php?lvl=notice_display&amp;id=12407" \l ".YicoLujMKUl" </w:instrText>
      </w:r>
      <w:r w:rsidRPr="000C7214">
        <w:rPr>
          <w:lang w:val="es-ES_tradnl"/>
          <w:rPrChange w:id="986"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8) y la </w:t>
      </w:r>
      <w:r w:rsidRPr="000C7214">
        <w:rPr>
          <w:lang w:val="es-ES_tradnl"/>
          <w:rPrChange w:id="987" w:author="eva carrasco mestreit" w:date="2023-02-10T08:34:00Z">
            <w:rPr/>
          </w:rPrChange>
        </w:rPr>
        <w:fldChar w:fldCharType="begin"/>
      </w:r>
      <w:r w:rsidRPr="000C7214">
        <w:rPr>
          <w:lang w:val="es-ES_tradnl"/>
          <w:rPrChange w:id="988" w:author="eva carrasco mestreit" w:date="2023-02-10T08:34:00Z">
            <w:rPr/>
          </w:rPrChange>
        </w:rPr>
        <w:instrText xml:space="preserve"> HYPERLINK "https://library.wmo.int/index.php?lvl=notice_display&amp;id=21815" \l ".YicpSejMKUk" </w:instrText>
      </w:r>
      <w:r w:rsidRPr="000C7214">
        <w:rPr>
          <w:lang w:val="es-ES_tradnl"/>
          <w:rPrChange w:id="98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990"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 volumen I — Hidrología — De la medición a la información hidrológica.</w:t>
      </w:r>
    </w:p>
    <w:p w14:paraId="5D616E1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obtención de estos productos calculados puede tomar muchas formas, como el cálculo estadístico de valores medios o regularizados, o un algoritmo de múltiples variables para determinar el caudal del flujo fluvial.</w:t>
      </w:r>
    </w:p>
    <w:p w14:paraId="7DC97B9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3.</w:t>
      </w:r>
      <w:r w:rsidRPr="000C7214">
        <w:rPr>
          <w:color w:val="000000" w:themeColor="text1"/>
          <w:sz w:val="16"/>
          <w:szCs w:val="22"/>
          <w:lang w:val="es-ES_tradnl"/>
        </w:rPr>
        <w:tab/>
        <w:t xml:space="preserve">El texto correspondiente de la </w:t>
      </w:r>
      <w:r w:rsidRPr="000C7214">
        <w:rPr>
          <w:lang w:val="es-ES_tradnl"/>
          <w:rPrChange w:id="991" w:author="eva carrasco mestreit" w:date="2023-02-10T08:34:00Z">
            <w:rPr/>
          </w:rPrChange>
        </w:rPr>
        <w:fldChar w:fldCharType="begin"/>
      </w:r>
      <w:r w:rsidRPr="000C7214">
        <w:rPr>
          <w:lang w:val="es-ES_tradnl"/>
          <w:rPrChange w:id="992" w:author="eva carrasco mestreit" w:date="2023-02-10T08:34:00Z">
            <w:rPr/>
          </w:rPrChange>
        </w:rPr>
        <w:instrText xml:space="preserve"> HYPERLINK "https://library.wmo.int/index.php?lvl=notice_display&amp;id=12407" \l ".YicoLujMKUl" </w:instrText>
      </w:r>
      <w:r w:rsidRPr="000C7214">
        <w:rPr>
          <w:lang w:val="es-ES_tradnl"/>
          <w:rPrChange w:id="99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994" w:author="eva carrasco mestreit" w:date="2023-02-10T08:34:00Z">
            <w:rPr>
              <w:color w:val="000000" w:themeColor="text1"/>
              <w:sz w:val="16"/>
              <w:szCs w:val="22"/>
              <w:lang w:val="es-AR"/>
            </w:rPr>
          </w:rPrChange>
        </w:rPr>
        <w:t>(OMM-Nº 8)</w:t>
      </w:r>
      <w:r w:rsidRPr="000C7214">
        <w:rPr>
          <w:iCs/>
          <w:color w:val="000000" w:themeColor="text1"/>
          <w:sz w:val="16"/>
          <w:szCs w:val="22"/>
          <w:lang w:val="es-ES_tradnl"/>
        </w:rPr>
        <w:t xml:space="preserve"> </w:t>
      </w:r>
      <w:r w:rsidRPr="000C7214">
        <w:rPr>
          <w:color w:val="000000" w:themeColor="text1"/>
          <w:sz w:val="16"/>
          <w:szCs w:val="22"/>
          <w:lang w:val="es-ES_tradnl"/>
        </w:rPr>
        <w:t>se incluirá como apéndice en una edición futura del presente Manual.</w:t>
      </w:r>
    </w:p>
    <w:p w14:paraId="359726C6"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2.4</w:t>
      </w:r>
      <w:r w:rsidRPr="000C7214">
        <w:rPr>
          <w:rFonts w:eastAsiaTheme="minorHAnsi" w:cstheme="majorBidi"/>
          <w:b/>
          <w:bCs/>
          <w:caps/>
          <w:color w:val="000000" w:themeColor="text1"/>
          <w:lang w:val="es-ES_tradnl" w:eastAsia="zh-TW"/>
        </w:rPr>
        <w:tab/>
        <w:t>Operaciones</w:t>
      </w:r>
    </w:p>
    <w:p w14:paraId="02B74862"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2.4.1</w:t>
      </w:r>
      <w:r w:rsidRPr="000C7214">
        <w:rPr>
          <w:b/>
          <w:bCs/>
          <w:color w:val="000000" w:themeColor="text1"/>
          <w:lang w:val="es-ES_tradnl"/>
        </w:rPr>
        <w:tab/>
        <w:t>Requisitos generales</w:t>
      </w:r>
    </w:p>
    <w:p w14:paraId="4C6091E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995" w:author="eva carrasco mestreit" w:date="2023-02-10T08:34:00Z">
            <w:rPr>
              <w:color w:val="000000" w:themeColor="text1"/>
              <w:sz w:val="16"/>
              <w:szCs w:val="22"/>
              <w:lang w:val="es-AR"/>
            </w:rPr>
          </w:rPrChange>
        </w:rPr>
      </w:pPr>
      <w:r w:rsidRPr="000C7214">
        <w:rPr>
          <w:color w:val="000000" w:themeColor="text1"/>
          <w:sz w:val="16"/>
          <w:szCs w:val="22"/>
          <w:lang w:val="es-ES_tradnl"/>
          <w:rPrChange w:id="996" w:author="eva carrasco mestreit" w:date="2023-02-10T08:34:00Z">
            <w:rPr>
              <w:color w:val="000000" w:themeColor="text1"/>
              <w:sz w:val="16"/>
              <w:szCs w:val="22"/>
              <w:lang w:val="es-AR"/>
            </w:rPr>
          </w:rPrChange>
        </w:rPr>
        <w:t>Nota:</w:t>
      </w:r>
      <w:r w:rsidRPr="000C7214">
        <w:rPr>
          <w:color w:val="000000" w:themeColor="text1"/>
          <w:sz w:val="16"/>
          <w:szCs w:val="22"/>
          <w:lang w:val="es-ES_tradnl"/>
          <w:rPrChange w:id="997" w:author="eva carrasco mestreit" w:date="2023-02-10T08:34:00Z">
            <w:rPr>
              <w:color w:val="000000" w:themeColor="text1"/>
              <w:sz w:val="16"/>
              <w:szCs w:val="22"/>
              <w:lang w:val="es-AR"/>
            </w:rPr>
          </w:rPrChange>
        </w:rPr>
        <w:tab/>
        <w:t xml:space="preserve">Se aplica la disposición 2.4.1.1 del </w:t>
      </w:r>
      <w:r w:rsidRPr="000C7214">
        <w:rPr>
          <w:lang w:val="es-ES_tradnl"/>
          <w:rPrChange w:id="998" w:author="eva carrasco mestreit" w:date="2023-02-10T08:34:00Z">
            <w:rPr/>
          </w:rPrChange>
        </w:rPr>
        <w:fldChar w:fldCharType="begin"/>
      </w:r>
      <w:r w:rsidRPr="000C7214">
        <w:rPr>
          <w:lang w:val="es-ES_tradnl"/>
          <w:rPrChange w:id="999" w:author="eva carrasco mestreit" w:date="2023-02-10T08:34:00Z">
            <w:rPr/>
          </w:rPrChange>
        </w:rPr>
        <w:instrText xml:space="preserve"> HYPERLINK "https://library.wmo.int/index.php?lvl=notice_display&amp;id=14073" \l ".YicpjejMKUk" </w:instrText>
      </w:r>
      <w:r w:rsidRPr="000C7214">
        <w:rPr>
          <w:lang w:val="es-ES_tradnl"/>
          <w:rPrChange w:id="100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001" w:author="eva carrasco mestreit" w:date="2023-02-10T08:34:00Z">
            <w:rPr>
              <w:color w:val="000000" w:themeColor="text1"/>
              <w:sz w:val="16"/>
              <w:szCs w:val="22"/>
              <w:lang w:val="es-AR"/>
            </w:rPr>
          </w:rPrChange>
        </w:rPr>
        <w:t>(OMM-Nº 49), Volumen I — Normas meteorológicas de carácter general y prácticas recomendadas, parte I.</w:t>
      </w:r>
    </w:p>
    <w:p w14:paraId="2FC9E42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2.4.1.1</w:t>
      </w:r>
      <w:r w:rsidRPr="000C7214">
        <w:rPr>
          <w:rFonts w:eastAsiaTheme="minorHAnsi" w:cstheme="majorBidi"/>
          <w:b/>
          <w:color w:val="7F7F7F" w:themeColor="text1" w:themeTint="80"/>
          <w:lang w:val="es-ES_tradnl" w:eastAsia="zh-TW"/>
        </w:rPr>
        <w:tab/>
        <w:t>Las estaciones y plataformas de observación de la OMM se identificarán de forma exclusiva mediante un identificador de estación del WIGOS.</w:t>
      </w:r>
    </w:p>
    <w:p w14:paraId="6F433EA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 estructura de los identificadores de estación del WIGOS figura en el adjunto 2.2.</w:t>
      </w:r>
    </w:p>
    <w:p w14:paraId="01C68DB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2.4.1.2</w:t>
      </w:r>
      <w:r w:rsidRPr="000C7214">
        <w:rPr>
          <w:rFonts w:eastAsiaTheme="minorHAnsi" w:cstheme="majorBidi"/>
          <w:b/>
          <w:color w:val="7F7F7F" w:themeColor="text1" w:themeTint="80"/>
          <w:lang w:val="es-ES_tradnl" w:eastAsia="zh-TW"/>
        </w:rPr>
        <w:tab/>
        <w:t>Los Miembros emitirán identificadores de estación del WIGOS para las estaciones y plataformas de observación ubicadas en el ámbito geográfico de su incumbencia que colaboren con un programa de la OMM o copatrocinado por esta, y velarán por que no se emita más de un identificador de estación del WIGOS a más de una estación.</w:t>
      </w:r>
    </w:p>
    <w:p w14:paraId="3938713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55B1D00"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1.</w:t>
      </w:r>
      <w:r w:rsidRPr="000C7214">
        <w:rPr>
          <w:sz w:val="16"/>
          <w:szCs w:val="22"/>
          <w:lang w:val="es-ES_tradnl"/>
        </w:rPr>
        <w:tab/>
        <w:t xml:space="preserve">Los Miembros podrán emitir </w:t>
      </w:r>
      <w:r w:rsidRPr="000C7214">
        <w:rPr>
          <w:color w:val="000000" w:themeColor="text1"/>
          <w:sz w:val="16"/>
          <w:szCs w:val="22"/>
          <w:lang w:val="es-ES_tradnl"/>
        </w:rPr>
        <w:t xml:space="preserve">identificadores </w:t>
      </w:r>
      <w:r w:rsidRPr="000C7214">
        <w:rPr>
          <w:sz w:val="16"/>
          <w:szCs w:val="22"/>
          <w:lang w:val="es-ES_tradnl"/>
        </w:rPr>
        <w:t>de estación del WIGOS para estaciones y plataformas de observación ubicadas en el ámbito geográfico de su incumbencia que no colaboran con un programa de la OMM o copatrocinado por esta siempre que el operador se haya comprometido a aportar y mantener metadatos del WIGOS.</w:t>
      </w:r>
    </w:p>
    <w:p w14:paraId="53745C52"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2.</w:t>
      </w:r>
      <w:r w:rsidRPr="000C7214">
        <w:rPr>
          <w:sz w:val="16"/>
          <w:szCs w:val="22"/>
          <w:lang w:val="es-ES_tradnl"/>
        </w:rPr>
        <w:tab/>
        <w:t xml:space="preserve">En cuanto a las estaciones marinas de superficie o estaciones marítimas que colaboran con el Sistema Mundial de Observación del Océano (GOOS), copatrocinado, el </w:t>
      </w:r>
      <w:r w:rsidRPr="000C7214">
        <w:rPr>
          <w:color w:val="000000" w:themeColor="text1"/>
          <w:sz w:val="16"/>
          <w:szCs w:val="22"/>
          <w:lang w:val="es-ES_tradnl"/>
          <w:rPrChange w:id="1002" w:author="eva carrasco mestreit" w:date="2023-02-10T08:34:00Z">
            <w:rPr>
              <w:color w:val="000000" w:themeColor="text1"/>
              <w:sz w:val="16"/>
              <w:szCs w:val="22"/>
              <w:lang w:val="es-ES"/>
            </w:rPr>
          </w:rPrChange>
        </w:rPr>
        <w:t xml:space="preserve">Centro Conjunto de la Organización Meteorológica Mundial y la Comisión Oceanográfica Intergubernamental de Apoyo a los Programas de Observaciones Oceanográficas y de Meteorología Marina </w:t>
      </w:r>
      <w:r w:rsidRPr="000C7214">
        <w:rPr>
          <w:i/>
          <w:iCs/>
          <w:color w:val="000000" w:themeColor="text1"/>
          <w:sz w:val="16"/>
          <w:szCs w:val="22"/>
          <w:lang w:val="es-ES_tradnl"/>
          <w:rPrChange w:id="1003" w:author="eva carrasco mestreit" w:date="2023-02-10T08:34:00Z">
            <w:rPr>
              <w:i/>
              <w:iCs/>
              <w:color w:val="000000" w:themeColor="text1"/>
              <w:sz w:val="16"/>
              <w:szCs w:val="22"/>
              <w:lang w:val="es-ES"/>
            </w:rPr>
          </w:rPrChange>
        </w:rPr>
        <w:t>In Situ</w:t>
      </w:r>
      <w:r w:rsidRPr="000C7214">
        <w:rPr>
          <w:sz w:val="16"/>
          <w:szCs w:val="22"/>
          <w:lang w:val="es-ES_tradnl"/>
        </w:rPr>
        <w:t xml:space="preserve"> (OceanOPS) (anteriormente Centro de Apoyo al Programa de Observaciones </w:t>
      </w:r>
      <w:r w:rsidRPr="000C7214">
        <w:rPr>
          <w:i/>
          <w:sz w:val="16"/>
          <w:szCs w:val="22"/>
          <w:lang w:val="es-ES_tradnl"/>
        </w:rPr>
        <w:t xml:space="preserve">in situ </w:t>
      </w:r>
      <w:r w:rsidRPr="000C7214">
        <w:rPr>
          <w:sz w:val="16"/>
          <w:szCs w:val="22"/>
          <w:lang w:val="es-ES_tradnl"/>
        </w:rPr>
        <w:t xml:space="preserve">de la CMOMM (JCOMMOPS)) está autorizado a emitir </w:t>
      </w:r>
      <w:r w:rsidRPr="000C7214">
        <w:rPr>
          <w:color w:val="000000" w:themeColor="text1"/>
          <w:sz w:val="16"/>
          <w:szCs w:val="22"/>
          <w:lang w:val="es-ES_tradnl"/>
        </w:rPr>
        <w:t xml:space="preserve">identificadores </w:t>
      </w:r>
      <w:r w:rsidRPr="000C7214">
        <w:rPr>
          <w:sz w:val="16"/>
          <w:szCs w:val="22"/>
          <w:lang w:val="es-ES_tradnl"/>
        </w:rPr>
        <w:t xml:space="preserve">de estación del WIGOS en nombre de los Miembros cuando así se le pida. </w:t>
      </w:r>
    </w:p>
    <w:p w14:paraId="32068F08"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3.</w:t>
      </w:r>
      <w:r w:rsidRPr="000C7214">
        <w:rPr>
          <w:sz w:val="16"/>
          <w:szCs w:val="22"/>
          <w:lang w:val="es-ES_tradnl"/>
        </w:rPr>
        <w:tab/>
      </w:r>
      <w:r w:rsidRPr="000C7214">
        <w:rPr>
          <w:color w:val="000000" w:themeColor="text1"/>
          <w:sz w:val="16"/>
          <w:szCs w:val="22"/>
          <w:lang w:val="es-ES_tradnl"/>
          <w:rPrChange w:id="1004" w:author="eva carrasco mestreit" w:date="2023-02-10T08:34:00Z">
            <w:rPr>
              <w:color w:val="000000" w:themeColor="text1"/>
              <w:sz w:val="16"/>
              <w:szCs w:val="22"/>
              <w:lang w:val="es-ES"/>
            </w:rPr>
          </w:rPrChange>
        </w:rPr>
        <w:t>De conformidad con las reglas del Sistema del Tratado Antártico, los Miembros están autorizados a emitir identificadores de estación del WIGOS para las estaciones o plataformas que operen en la Antártida.</w:t>
      </w:r>
    </w:p>
    <w:p w14:paraId="40A9E63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2.4.1.3</w:t>
      </w:r>
      <w:r w:rsidRPr="000C7214">
        <w:rPr>
          <w:rFonts w:eastAsiaTheme="minorHAnsi" w:cstheme="majorBidi"/>
          <w:color w:val="000000" w:themeColor="text1"/>
          <w:szCs w:val="22"/>
          <w:lang w:val="es-ES_tradnl" w:eastAsia="zh-TW"/>
        </w:rPr>
        <w:tab/>
        <w:t xml:space="preserve">Antes de emitir un identificador de estación </w:t>
      </w:r>
      <w:r w:rsidRPr="000C7214">
        <w:rPr>
          <w:color w:val="000000" w:themeColor="text1"/>
          <w:lang w:val="es-ES_tradnl" w:eastAsia="zh-TW"/>
        </w:rPr>
        <w:t>del WIGOS</w:t>
      </w:r>
      <w:r w:rsidRPr="000C7214">
        <w:rPr>
          <w:rFonts w:eastAsiaTheme="minorHAnsi" w:cstheme="majorBidi"/>
          <w:color w:val="000000" w:themeColor="text1"/>
          <w:lang w:val="es-ES_tradnl" w:eastAsia="zh-TW"/>
        </w:rPr>
        <w:t>,</w:t>
      </w:r>
      <w:r w:rsidRPr="000C7214">
        <w:rPr>
          <w:rFonts w:eastAsiaTheme="minorHAnsi" w:cstheme="majorBidi"/>
          <w:color w:val="000000" w:themeColor="text1"/>
          <w:szCs w:val="22"/>
          <w:lang w:val="es-ES_tradnl" w:eastAsia="zh-TW"/>
        </w:rPr>
        <w:t xml:space="preserve"> los Miembros deberían velar por que el operador de la estación o plataforma se haya comprometido a aportar y mantener metadatos del WIGOS en relación con esa estación o plataforma.</w:t>
      </w:r>
    </w:p>
    <w:p w14:paraId="50F0E02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3D4501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r>
      <w:r w:rsidRPr="000C7214">
        <w:rPr>
          <w:color w:val="000000" w:themeColor="text1"/>
          <w:sz w:val="16"/>
          <w:szCs w:val="22"/>
          <w:lang w:val="es-ES_tradnl"/>
          <w:rPrChange w:id="1005" w:author="eva carrasco mestreit" w:date="2023-02-10T08:34:00Z">
            <w:rPr>
              <w:color w:val="000000" w:themeColor="text1"/>
              <w:sz w:val="16"/>
              <w:szCs w:val="22"/>
              <w:lang w:val="es-ES"/>
            </w:rPr>
          </w:rPrChange>
        </w:rPr>
        <w:t xml:space="preserve">Toda entidad con autoridad delegada (enumerada en el adjunto 2.2) —en adelante denominada “emisor de identificadores de estación del WIGOS”— podrá emitir un identificador de estación del WIGOS para las estaciones de observación que contribuyen a un programa de la OMM o a uno copatrocinado por ella en nombre de los Miembros en las circunstancias siguientes (los procedimientos pertinentes se describen en la </w:t>
      </w:r>
      <w:r w:rsidRPr="000C7214">
        <w:rPr>
          <w:lang w:val="es-ES_tradnl"/>
          <w:rPrChange w:id="1006" w:author="eva carrasco mestreit" w:date="2023-02-10T08:34:00Z">
            <w:rPr/>
          </w:rPrChange>
        </w:rPr>
        <w:fldChar w:fldCharType="begin"/>
      </w:r>
      <w:r w:rsidRPr="000C7214">
        <w:rPr>
          <w:lang w:val="es-ES_tradnl"/>
          <w:rPrChange w:id="1007" w:author="eva carrasco mestreit" w:date="2023-02-10T08:34:00Z">
            <w:rPr/>
          </w:rPrChange>
        </w:rPr>
        <w:instrText xml:space="preserve"> HYPERLINK "https://library.wmo.int/index.php?lvl=notice_display&amp;id=20026" \l ".YictM-jMKUk" </w:instrText>
      </w:r>
      <w:r w:rsidRPr="000C7214">
        <w:rPr>
          <w:lang w:val="es-ES_tradnl"/>
          <w:rPrChange w:id="1008" w:author="eva carrasco mestreit" w:date="2023-02-10T08:34:00Z">
            <w:rPr>
              <w:i/>
              <w:color w:val="0000FF"/>
              <w:sz w:val="16"/>
              <w:szCs w:val="22"/>
              <w:lang w:val="es-AR"/>
            </w:rPr>
          </w:rPrChange>
        </w:rPr>
        <w:fldChar w:fldCharType="separate"/>
      </w:r>
      <w:r w:rsidRPr="000C7214">
        <w:rPr>
          <w:i/>
          <w:color w:val="0000FF"/>
          <w:sz w:val="16"/>
          <w:szCs w:val="22"/>
          <w:lang w:val="es-ES_tradnl"/>
          <w:rPrChange w:id="1009" w:author="eva carrasco mestreit" w:date="2023-02-10T08:34:00Z">
            <w:rPr>
              <w:i/>
              <w:color w:val="0000FF"/>
              <w:sz w:val="16"/>
              <w:szCs w:val="22"/>
              <w:lang w:val="es-AR"/>
            </w:rPr>
          </w:rPrChange>
        </w:rPr>
        <w:t>Guía del Sistema Mundial Integrado de Sistemas de Observación de la OMM</w:t>
      </w:r>
      <w:r w:rsidRPr="000C7214">
        <w:rPr>
          <w:i/>
          <w:color w:val="0000FF"/>
          <w:sz w:val="16"/>
          <w:szCs w:val="22"/>
          <w:lang w:val="es-ES_tradnl"/>
          <w:rPrChange w:id="1010" w:author="eva carrasco mestreit" w:date="2023-02-10T08:34:00Z">
            <w:rPr>
              <w:i/>
              <w:color w:val="0000FF"/>
              <w:sz w:val="16"/>
              <w:szCs w:val="22"/>
              <w:lang w:val="es-AR"/>
            </w:rPr>
          </w:rPrChange>
        </w:rPr>
        <w:fldChar w:fldCharType="end"/>
      </w:r>
      <w:r w:rsidRPr="000C7214">
        <w:rPr>
          <w:rFonts w:cs="Verdana-Italic"/>
          <w:i/>
          <w:iCs/>
          <w:color w:val="000000" w:themeColor="text1"/>
          <w:sz w:val="16"/>
          <w:szCs w:val="22"/>
          <w:lang w:val="es-ES_tradnl"/>
          <w:rPrChange w:id="1011" w:author="eva carrasco mestreit" w:date="2023-02-10T08:34:00Z">
            <w:rPr>
              <w:rFonts w:cs="Verdana-Italic"/>
              <w:i/>
              <w:iCs/>
              <w:color w:val="000000" w:themeColor="text1"/>
              <w:sz w:val="16"/>
              <w:szCs w:val="22"/>
              <w:lang w:val="es-ES"/>
            </w:rPr>
          </w:rPrChange>
        </w:rPr>
        <w:t xml:space="preserve"> </w:t>
      </w:r>
      <w:r w:rsidRPr="000C7214">
        <w:rPr>
          <w:color w:val="000000" w:themeColor="text1"/>
          <w:sz w:val="16"/>
          <w:szCs w:val="22"/>
          <w:lang w:val="es-ES_tradnl"/>
          <w:rPrChange w:id="1012" w:author="eva carrasco mestreit" w:date="2023-02-10T08:34:00Z">
            <w:rPr>
              <w:color w:val="000000" w:themeColor="text1"/>
              <w:sz w:val="16"/>
              <w:szCs w:val="22"/>
              <w:lang w:val="es-ES"/>
            </w:rPr>
          </w:rPrChange>
        </w:rPr>
        <w:t>(OMM-Nº 1165):</w:t>
      </w:r>
      <w:r w:rsidRPr="000C7214">
        <w:rPr>
          <w:color w:val="000000" w:themeColor="text1"/>
          <w:sz w:val="16"/>
          <w:szCs w:val="22"/>
          <w:lang w:val="es-ES_tradnl"/>
        </w:rPr>
        <w:t xml:space="preserve"> </w:t>
      </w:r>
    </w:p>
    <w:p w14:paraId="43129D30"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1.1</w:t>
      </w:r>
      <w:r w:rsidRPr="000C7214">
        <w:rPr>
          <w:color w:val="000000" w:themeColor="text1"/>
          <w:sz w:val="16"/>
          <w:szCs w:val="22"/>
          <w:lang w:val="es-ES_tradnl"/>
        </w:rPr>
        <w:tab/>
        <w:t>Cuando sea necesario un identificador de estación del WIGOS para una estación o plataforma a fin de prestar apoyo a un programa de la OMM o copatrocinado por esta y ningún Miembro esté en situación de emitirlo, el Secretario General podrá emitir un identificador de estación del WIGOS para esa estación o plataforma, utilizando el “emisor del identificador” que tiene asignado, siempre que el operador se haya comprometido a:</w:t>
      </w:r>
    </w:p>
    <w:p w14:paraId="3C2511CE"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a)</w:t>
      </w:r>
      <w:r w:rsidRPr="000C7214">
        <w:rPr>
          <w:rFonts w:eastAsiaTheme="minorHAnsi" w:cstheme="majorBidi"/>
          <w:color w:val="000000" w:themeColor="text1"/>
          <w:sz w:val="16"/>
          <w:lang w:val="es-ES_tradnl" w:eastAsia="zh-TW"/>
        </w:rPr>
        <w:tab/>
        <w:t>aportar metadatos del WIGOS; y</w:t>
      </w:r>
    </w:p>
    <w:p w14:paraId="7528DDBB" w14:textId="77777777" w:rsidR="00CD5C80" w:rsidRPr="003758E0" w:rsidRDefault="00CD5C80" w:rsidP="00CD5C80">
      <w:pPr>
        <w:tabs>
          <w:tab w:val="clear" w:pos="1134"/>
        </w:tabs>
        <w:spacing w:after="240"/>
        <w:ind w:left="1080" w:hanging="360"/>
        <w:jc w:val="left"/>
        <w:rPr>
          <w:rFonts w:eastAsiaTheme="minorHAnsi" w:cstheme="majorBidi"/>
          <w:sz w:val="16"/>
          <w:lang w:val="es-ES_tradnl" w:eastAsia="zh-TW"/>
          <w:rPrChange w:id="1013" w:author="Sarah Eymann" w:date="2023-02-14T10:57:00Z">
            <w:rPr>
              <w:rFonts w:eastAsiaTheme="minorHAnsi" w:cstheme="majorBidi"/>
              <w:color w:val="000000" w:themeColor="text1"/>
              <w:sz w:val="16"/>
              <w:lang w:val="es-ES_tradnl" w:eastAsia="zh-TW"/>
            </w:rPr>
          </w:rPrChange>
        </w:rPr>
      </w:pPr>
      <w:r w:rsidRPr="003758E0">
        <w:rPr>
          <w:rFonts w:eastAsiaTheme="minorHAnsi" w:cstheme="majorBidi"/>
          <w:sz w:val="16"/>
          <w:lang w:val="es-ES_tradnl" w:eastAsia="zh-TW"/>
          <w:rPrChange w:id="1014" w:author="Sarah Eymann" w:date="2023-02-14T10:57:00Z">
            <w:rPr>
              <w:rFonts w:eastAsiaTheme="minorHAnsi" w:cstheme="majorBidi"/>
              <w:color w:val="000000" w:themeColor="text1"/>
              <w:sz w:val="16"/>
              <w:lang w:val="es-ES_tradnl" w:eastAsia="zh-TW"/>
            </w:rPr>
          </w:rPrChange>
        </w:rPr>
        <w:t>b)</w:t>
      </w:r>
      <w:r w:rsidRPr="003758E0">
        <w:rPr>
          <w:rFonts w:eastAsiaTheme="minorHAnsi" w:cstheme="majorBidi"/>
          <w:sz w:val="16"/>
          <w:lang w:val="es-ES_tradnl" w:eastAsia="zh-TW"/>
          <w:rPrChange w:id="1015" w:author="Sarah Eymann" w:date="2023-02-14T10:57:00Z">
            <w:rPr>
              <w:rFonts w:eastAsiaTheme="minorHAnsi" w:cstheme="majorBidi"/>
              <w:color w:val="000000" w:themeColor="text1"/>
              <w:sz w:val="16"/>
              <w:lang w:val="es-ES_tradnl" w:eastAsia="zh-TW"/>
            </w:rPr>
          </w:rPrChange>
        </w:rPr>
        <w:tab/>
      </w:r>
      <w:r w:rsidRPr="003758E0">
        <w:rPr>
          <w:rFonts w:eastAsiaTheme="minorHAnsi" w:cs="Verdana"/>
          <w:sz w:val="16"/>
          <w:szCs w:val="16"/>
          <w:lang w:val="es-ES_tradnl" w:eastAsia="zh-TW"/>
          <w:rPrChange w:id="1016" w:author="Sarah Eymann" w:date="2023-02-14T10:57:00Z">
            <w:rPr>
              <w:rFonts w:eastAsiaTheme="minorHAnsi" w:cs="Verdana"/>
              <w:color w:val="008100"/>
              <w:sz w:val="16"/>
              <w:szCs w:val="16"/>
              <w:lang w:val="es-ES_tradnl" w:eastAsia="zh-TW"/>
            </w:rPr>
          </w:rPrChange>
        </w:rPr>
        <w:t>cumplir las disposiciones pertinentes del Reglamento Técnico</w:t>
      </w:r>
      <w:r w:rsidRPr="003758E0">
        <w:rPr>
          <w:rFonts w:eastAsiaTheme="minorHAnsi" w:cstheme="majorBidi"/>
          <w:sz w:val="16"/>
          <w:lang w:val="es-ES_tradnl" w:eastAsia="zh-TW"/>
          <w:rPrChange w:id="1017" w:author="Sarah Eymann" w:date="2023-02-14T10:57:00Z">
            <w:rPr>
              <w:rFonts w:eastAsiaTheme="minorHAnsi" w:cstheme="majorBidi"/>
              <w:color w:val="000000" w:themeColor="text1"/>
              <w:sz w:val="16"/>
              <w:lang w:val="es-ES_tradnl" w:eastAsia="zh-TW"/>
            </w:rPr>
          </w:rPrChange>
        </w:rPr>
        <w:t>.</w:t>
      </w:r>
    </w:p>
    <w:p w14:paraId="3BCF3D3B" w14:textId="77777777" w:rsidR="00CD5C80" w:rsidRPr="003758E0" w:rsidRDefault="00CD5C80" w:rsidP="00CD5C80">
      <w:pPr>
        <w:tabs>
          <w:tab w:val="clear" w:pos="1134"/>
        </w:tabs>
        <w:spacing w:after="240" w:line="200" w:lineRule="exact"/>
        <w:ind w:left="720" w:hanging="360"/>
        <w:jc w:val="left"/>
        <w:rPr>
          <w:sz w:val="16"/>
          <w:szCs w:val="22"/>
          <w:lang w:val="es-ES_tradnl"/>
          <w:rPrChange w:id="1018" w:author="Sarah Eymann" w:date="2023-02-14T10:58:00Z">
            <w:rPr>
              <w:color w:val="000000" w:themeColor="text1"/>
              <w:sz w:val="16"/>
              <w:szCs w:val="22"/>
              <w:lang w:val="es-ES_tradnl"/>
            </w:rPr>
          </w:rPrChange>
        </w:rPr>
      </w:pPr>
      <w:r w:rsidRPr="000C7214">
        <w:rPr>
          <w:color w:val="000000" w:themeColor="text1"/>
          <w:sz w:val="16"/>
          <w:szCs w:val="22"/>
          <w:lang w:val="es-ES_tradnl"/>
        </w:rPr>
        <w:t>1.2</w:t>
      </w:r>
      <w:r w:rsidRPr="000C7214">
        <w:rPr>
          <w:color w:val="000000" w:themeColor="text1"/>
          <w:sz w:val="16"/>
          <w:szCs w:val="22"/>
          <w:lang w:val="es-ES_tradnl"/>
        </w:rPr>
        <w:tab/>
        <w:t xml:space="preserve">Cuando sea necesario un </w:t>
      </w:r>
      <w:r w:rsidRPr="000C7214">
        <w:rPr>
          <w:sz w:val="16"/>
          <w:szCs w:val="22"/>
          <w:lang w:val="es-ES_tradnl"/>
        </w:rPr>
        <w:t xml:space="preserve">identificador de estación </w:t>
      </w:r>
      <w:r w:rsidRPr="000C7214">
        <w:rPr>
          <w:color w:val="000000" w:themeColor="text1"/>
          <w:sz w:val="16"/>
          <w:szCs w:val="22"/>
          <w:lang w:val="es-ES_tradnl"/>
        </w:rPr>
        <w:t xml:space="preserve">del WIGOS para que una estación o plataforma pueda prestar apoyo a un programa de la OMM o copatrocinado por esta y ningún Miembro </w:t>
      </w:r>
      <w:r w:rsidRPr="003758E0">
        <w:rPr>
          <w:sz w:val="16"/>
          <w:szCs w:val="22"/>
          <w:lang w:val="es-ES_tradnl"/>
          <w:rPrChange w:id="1019" w:author="Sarah Eymann" w:date="2023-02-14T10:58:00Z">
            <w:rPr>
              <w:color w:val="000000" w:themeColor="text1"/>
              <w:sz w:val="16"/>
              <w:szCs w:val="22"/>
              <w:lang w:val="es-ES_tradnl"/>
            </w:rPr>
          </w:rPrChange>
        </w:rPr>
        <w:t xml:space="preserve">pueda emitirlo, el </w:t>
      </w:r>
      <w:r w:rsidRPr="003758E0">
        <w:rPr>
          <w:rFonts w:cs="Verdana"/>
          <w:sz w:val="16"/>
          <w:szCs w:val="16"/>
          <w:lang w:val="es-ES_tradnl"/>
          <w:rPrChange w:id="1020" w:author="Sarah Eymann" w:date="2023-02-14T10:58:00Z">
            <w:rPr>
              <w:rFonts w:cs="Verdana"/>
              <w:color w:val="008100"/>
              <w:sz w:val="16"/>
              <w:szCs w:val="16"/>
              <w:lang w:val="es-ES"/>
            </w:rPr>
          </w:rPrChange>
        </w:rPr>
        <w:t xml:space="preserve">emisor de identificadores de estación del WIGOS </w:t>
      </w:r>
      <w:r w:rsidRPr="003758E0">
        <w:rPr>
          <w:sz w:val="16"/>
          <w:szCs w:val="22"/>
          <w:lang w:val="es-ES_tradnl"/>
          <w:rPrChange w:id="1021" w:author="Sarah Eymann" w:date="2023-02-14T10:58:00Z">
            <w:rPr>
              <w:color w:val="000000" w:themeColor="text1"/>
              <w:sz w:val="16"/>
              <w:szCs w:val="22"/>
              <w:lang w:val="es-ES_tradnl"/>
            </w:rPr>
          </w:rPrChange>
        </w:rPr>
        <w:t xml:space="preserve">emitirá un </w:t>
      </w:r>
      <w:r w:rsidRPr="003758E0">
        <w:rPr>
          <w:sz w:val="16"/>
          <w:szCs w:val="22"/>
          <w:lang w:val="es-ES_tradnl"/>
        </w:rPr>
        <w:t xml:space="preserve">identificador </w:t>
      </w:r>
      <w:r w:rsidRPr="003758E0">
        <w:rPr>
          <w:sz w:val="16"/>
          <w:szCs w:val="22"/>
          <w:lang w:val="es-ES_tradnl"/>
          <w:rPrChange w:id="1022" w:author="Sarah Eymann" w:date="2023-02-14T10:58:00Z">
            <w:rPr>
              <w:color w:val="000000" w:themeColor="text1"/>
              <w:sz w:val="16"/>
              <w:szCs w:val="22"/>
              <w:lang w:val="es-ES_tradnl"/>
            </w:rPr>
          </w:rPrChange>
        </w:rPr>
        <w:t>de estación del WIGOS para esa estación o plataforma siempre que el operador se haya comprometido a:</w:t>
      </w:r>
    </w:p>
    <w:p w14:paraId="186CC24C" w14:textId="77777777" w:rsidR="00CD5C80" w:rsidRPr="003758E0" w:rsidRDefault="00CD5C80" w:rsidP="00CD5C80">
      <w:pPr>
        <w:tabs>
          <w:tab w:val="clear" w:pos="1134"/>
        </w:tabs>
        <w:spacing w:after="240"/>
        <w:ind w:left="1080" w:hanging="360"/>
        <w:jc w:val="left"/>
        <w:rPr>
          <w:rFonts w:eastAsiaTheme="minorHAnsi" w:cstheme="majorBidi"/>
          <w:sz w:val="16"/>
          <w:lang w:val="es-ES_tradnl" w:eastAsia="zh-TW"/>
          <w:rPrChange w:id="1023" w:author="Sarah Eymann" w:date="2023-02-14T10:58:00Z">
            <w:rPr>
              <w:rFonts w:eastAsiaTheme="minorHAnsi" w:cstheme="majorBidi"/>
              <w:color w:val="000000" w:themeColor="text1"/>
              <w:sz w:val="16"/>
              <w:lang w:val="es-ES_tradnl" w:eastAsia="zh-TW"/>
            </w:rPr>
          </w:rPrChange>
        </w:rPr>
      </w:pPr>
      <w:r w:rsidRPr="003758E0">
        <w:rPr>
          <w:rFonts w:eastAsiaTheme="minorHAnsi" w:cstheme="majorBidi"/>
          <w:sz w:val="16"/>
          <w:lang w:val="es-ES_tradnl" w:eastAsia="zh-TW"/>
          <w:rPrChange w:id="1024" w:author="Sarah Eymann" w:date="2023-02-14T10:58:00Z">
            <w:rPr>
              <w:rFonts w:eastAsiaTheme="minorHAnsi" w:cstheme="majorBidi"/>
              <w:color w:val="000000" w:themeColor="text1"/>
              <w:sz w:val="16"/>
              <w:lang w:val="es-ES_tradnl" w:eastAsia="zh-TW"/>
            </w:rPr>
          </w:rPrChange>
        </w:rPr>
        <w:t>a)</w:t>
      </w:r>
      <w:r w:rsidRPr="003758E0">
        <w:rPr>
          <w:rFonts w:eastAsiaTheme="minorHAnsi" w:cstheme="majorBidi"/>
          <w:sz w:val="16"/>
          <w:lang w:val="es-ES_tradnl" w:eastAsia="zh-TW"/>
          <w:rPrChange w:id="1025" w:author="Sarah Eymann" w:date="2023-02-14T10:58:00Z">
            <w:rPr>
              <w:rFonts w:eastAsiaTheme="minorHAnsi" w:cstheme="majorBidi"/>
              <w:color w:val="000000" w:themeColor="text1"/>
              <w:sz w:val="16"/>
              <w:lang w:val="es-ES_tradnl" w:eastAsia="zh-TW"/>
            </w:rPr>
          </w:rPrChange>
        </w:rPr>
        <w:tab/>
        <w:t>aportar metadatos del WIGOS; y</w:t>
      </w:r>
    </w:p>
    <w:p w14:paraId="1F66AA7D" w14:textId="77777777" w:rsidR="00CD5C80" w:rsidRPr="003758E0" w:rsidRDefault="00CD5C80" w:rsidP="00CD5C80">
      <w:pPr>
        <w:tabs>
          <w:tab w:val="clear" w:pos="1134"/>
        </w:tabs>
        <w:spacing w:after="240"/>
        <w:ind w:left="1080" w:hanging="360"/>
        <w:jc w:val="left"/>
        <w:rPr>
          <w:rFonts w:eastAsiaTheme="minorHAnsi" w:cstheme="majorBidi"/>
          <w:sz w:val="16"/>
          <w:lang w:val="es-ES_tradnl" w:eastAsia="zh-TW"/>
          <w:rPrChange w:id="1026" w:author="Sarah Eymann" w:date="2023-02-14T10:58:00Z">
            <w:rPr>
              <w:rFonts w:eastAsiaTheme="minorHAnsi" w:cstheme="majorBidi"/>
              <w:color w:val="000000" w:themeColor="text1"/>
              <w:sz w:val="16"/>
              <w:lang w:val="es-ES_tradnl" w:eastAsia="zh-TW"/>
            </w:rPr>
          </w:rPrChange>
        </w:rPr>
      </w:pPr>
      <w:r w:rsidRPr="003758E0">
        <w:rPr>
          <w:rFonts w:eastAsiaTheme="minorHAnsi" w:cstheme="majorBidi"/>
          <w:sz w:val="16"/>
          <w:lang w:val="es-ES_tradnl" w:eastAsia="zh-TW"/>
          <w:rPrChange w:id="1027" w:author="Sarah Eymann" w:date="2023-02-14T10:58:00Z">
            <w:rPr>
              <w:rFonts w:eastAsiaTheme="minorHAnsi" w:cstheme="majorBidi"/>
              <w:color w:val="000000" w:themeColor="text1"/>
              <w:sz w:val="16"/>
              <w:lang w:val="es-ES_tradnl" w:eastAsia="zh-TW"/>
            </w:rPr>
          </w:rPrChange>
        </w:rPr>
        <w:lastRenderedPageBreak/>
        <w:t>b)</w:t>
      </w:r>
      <w:r w:rsidRPr="003758E0">
        <w:rPr>
          <w:rFonts w:eastAsiaTheme="minorHAnsi" w:cstheme="majorBidi"/>
          <w:sz w:val="16"/>
          <w:lang w:val="es-ES_tradnl" w:eastAsia="zh-TW"/>
          <w:rPrChange w:id="1028" w:author="Sarah Eymann" w:date="2023-02-14T10:58:00Z">
            <w:rPr>
              <w:rFonts w:eastAsiaTheme="minorHAnsi" w:cstheme="majorBidi"/>
              <w:color w:val="000000" w:themeColor="text1"/>
              <w:sz w:val="16"/>
              <w:lang w:val="es-ES_tradnl" w:eastAsia="zh-TW"/>
            </w:rPr>
          </w:rPrChange>
        </w:rPr>
        <w:tab/>
      </w:r>
      <w:r w:rsidRPr="003758E0">
        <w:rPr>
          <w:rFonts w:eastAsiaTheme="minorHAnsi" w:cs="Verdana"/>
          <w:sz w:val="16"/>
          <w:szCs w:val="16"/>
          <w:lang w:val="es-ES_tradnl" w:eastAsia="zh-TW"/>
          <w:rPrChange w:id="1029" w:author="Sarah Eymann" w:date="2023-02-14T10:58:00Z">
            <w:rPr>
              <w:rFonts w:eastAsiaTheme="minorHAnsi" w:cs="Verdana"/>
              <w:color w:val="008100"/>
              <w:sz w:val="16"/>
              <w:szCs w:val="16"/>
              <w:lang w:val="es-ES" w:eastAsia="zh-TW"/>
            </w:rPr>
          </w:rPrChange>
        </w:rPr>
        <w:t>cumplir las disposiciones pertinentes del Reglamento Técnico</w:t>
      </w:r>
      <w:r w:rsidRPr="003758E0">
        <w:rPr>
          <w:rFonts w:eastAsiaTheme="minorHAnsi" w:cstheme="majorBidi"/>
          <w:sz w:val="16"/>
          <w:lang w:val="es-ES_tradnl" w:eastAsia="zh-TW"/>
          <w:rPrChange w:id="1030" w:author="Sarah Eymann" w:date="2023-02-14T10:58:00Z">
            <w:rPr>
              <w:rFonts w:eastAsiaTheme="minorHAnsi" w:cstheme="majorBidi"/>
              <w:color w:val="000000" w:themeColor="text1"/>
              <w:sz w:val="16"/>
              <w:lang w:val="es-ES_tradnl" w:eastAsia="zh-TW"/>
            </w:rPr>
          </w:rPrChange>
        </w:rPr>
        <w:t>.</w:t>
      </w:r>
    </w:p>
    <w:p w14:paraId="40A73ED3" w14:textId="77777777" w:rsidR="00CD5C80" w:rsidRPr="003758E0" w:rsidRDefault="00CD5C80" w:rsidP="00CD5C80">
      <w:pPr>
        <w:tabs>
          <w:tab w:val="clear" w:pos="1134"/>
        </w:tabs>
        <w:spacing w:after="240" w:line="200" w:lineRule="exact"/>
        <w:ind w:left="720" w:hanging="360"/>
        <w:jc w:val="left"/>
        <w:rPr>
          <w:sz w:val="16"/>
          <w:szCs w:val="22"/>
          <w:lang w:val="es-ES_tradnl"/>
          <w:rPrChange w:id="1031" w:author="Sarah Eymann" w:date="2023-02-14T10:58:00Z">
            <w:rPr>
              <w:color w:val="000000" w:themeColor="text1"/>
              <w:sz w:val="16"/>
              <w:szCs w:val="22"/>
              <w:lang w:val="es-ES"/>
            </w:rPr>
          </w:rPrChange>
        </w:rPr>
      </w:pPr>
      <w:r w:rsidRPr="003758E0">
        <w:rPr>
          <w:sz w:val="16"/>
          <w:szCs w:val="22"/>
          <w:lang w:val="es-ES_tradnl"/>
          <w:rPrChange w:id="1032" w:author="Sarah Eymann" w:date="2023-02-14T10:58:00Z">
            <w:rPr>
              <w:color w:val="000000" w:themeColor="text1"/>
              <w:sz w:val="16"/>
              <w:szCs w:val="22"/>
              <w:lang w:val="es-ES"/>
            </w:rPr>
          </w:rPrChange>
        </w:rPr>
        <w:t>1.3</w:t>
      </w:r>
      <w:r w:rsidRPr="003758E0">
        <w:rPr>
          <w:sz w:val="16"/>
          <w:szCs w:val="22"/>
          <w:lang w:val="es-ES_tradnl"/>
          <w:rPrChange w:id="1033" w:author="Sarah Eymann" w:date="2023-02-14T10:58:00Z">
            <w:rPr>
              <w:color w:val="000000" w:themeColor="text1"/>
              <w:sz w:val="16"/>
              <w:szCs w:val="22"/>
              <w:lang w:val="es-ES"/>
            </w:rPr>
          </w:rPrChange>
        </w:rPr>
        <w:tab/>
        <w:t xml:space="preserve">Cuando un identificador de estación del WIGOS sea solicitado por el operador de una estación o plataforma que colabora con un programa de la OMM o copatrocinado por esta y el Miembro en cuestión no haya emitido uno ni aportado una razón válida para no hacerlo, el </w:t>
      </w:r>
      <w:r w:rsidRPr="003758E0">
        <w:rPr>
          <w:rFonts w:cs="Verdana"/>
          <w:sz w:val="16"/>
          <w:szCs w:val="16"/>
          <w:lang w:val="es-ES_tradnl"/>
          <w:rPrChange w:id="1034" w:author="Sarah Eymann" w:date="2023-02-14T10:58:00Z">
            <w:rPr>
              <w:rFonts w:cs="Verdana"/>
              <w:color w:val="008100"/>
              <w:sz w:val="16"/>
              <w:szCs w:val="16"/>
              <w:lang w:val="es-ES"/>
            </w:rPr>
          </w:rPrChange>
        </w:rPr>
        <w:t xml:space="preserve">emisor de identificadores de estación del WIGOS </w:t>
      </w:r>
      <w:r w:rsidRPr="003758E0">
        <w:rPr>
          <w:sz w:val="16"/>
          <w:szCs w:val="22"/>
          <w:lang w:val="es-ES_tradnl"/>
          <w:rPrChange w:id="1035" w:author="Sarah Eymann" w:date="2023-02-14T10:58:00Z">
            <w:rPr>
              <w:color w:val="000000" w:themeColor="text1"/>
              <w:sz w:val="16"/>
              <w:szCs w:val="22"/>
              <w:lang w:val="es-ES"/>
            </w:rPr>
          </w:rPrChange>
        </w:rPr>
        <w:t xml:space="preserve">emitirá un identificador </w:t>
      </w:r>
      <w:r w:rsidRPr="003758E0">
        <w:rPr>
          <w:rFonts w:cs="Verdana"/>
          <w:sz w:val="16"/>
          <w:szCs w:val="16"/>
          <w:lang w:val="es-ES_tradnl"/>
          <w:rPrChange w:id="1036" w:author="Sarah Eymann" w:date="2023-02-14T10:58:00Z">
            <w:rPr>
              <w:rFonts w:cs="Verdana"/>
              <w:color w:val="008100"/>
              <w:sz w:val="16"/>
              <w:szCs w:val="16"/>
              <w:lang w:val="es-ES"/>
            </w:rPr>
          </w:rPrChange>
        </w:rPr>
        <w:t>siempre que el operador se haya comprometido a:</w:t>
      </w:r>
    </w:p>
    <w:p w14:paraId="6B21EE14" w14:textId="77777777" w:rsidR="00CD5C80" w:rsidRPr="003758E0" w:rsidRDefault="00CD5C80" w:rsidP="00CD5C80">
      <w:pPr>
        <w:tabs>
          <w:tab w:val="clear" w:pos="1134"/>
        </w:tabs>
        <w:spacing w:after="240"/>
        <w:ind w:left="1080" w:hanging="360"/>
        <w:jc w:val="left"/>
        <w:rPr>
          <w:rFonts w:eastAsiaTheme="minorHAnsi" w:cstheme="majorBidi"/>
          <w:sz w:val="16"/>
          <w:lang w:val="es-ES_tradnl" w:eastAsia="zh-TW"/>
          <w:rPrChange w:id="1037" w:author="Sarah Eymann" w:date="2023-02-14T10:58:00Z">
            <w:rPr>
              <w:rFonts w:eastAsiaTheme="minorHAnsi" w:cstheme="majorBidi"/>
              <w:color w:val="000000" w:themeColor="text1"/>
              <w:sz w:val="16"/>
              <w:lang w:val="es-ES_tradnl" w:eastAsia="zh-TW"/>
            </w:rPr>
          </w:rPrChange>
        </w:rPr>
      </w:pPr>
      <w:r w:rsidRPr="003758E0">
        <w:rPr>
          <w:rFonts w:eastAsiaTheme="minorHAnsi" w:cstheme="majorBidi"/>
          <w:sz w:val="16"/>
          <w:lang w:val="es-ES_tradnl" w:eastAsia="zh-TW"/>
          <w:rPrChange w:id="1038" w:author="Sarah Eymann" w:date="2023-02-14T10:58:00Z">
            <w:rPr>
              <w:rFonts w:eastAsiaTheme="minorHAnsi" w:cstheme="majorBidi"/>
              <w:color w:val="000000" w:themeColor="text1"/>
              <w:sz w:val="16"/>
              <w:lang w:val="es-ES_tradnl" w:eastAsia="zh-TW"/>
            </w:rPr>
          </w:rPrChange>
        </w:rPr>
        <w:t>a)</w:t>
      </w:r>
      <w:r w:rsidRPr="003758E0">
        <w:rPr>
          <w:rFonts w:eastAsiaTheme="minorHAnsi" w:cstheme="majorBidi"/>
          <w:sz w:val="16"/>
          <w:lang w:val="es-ES_tradnl" w:eastAsia="zh-TW"/>
          <w:rPrChange w:id="1039" w:author="Sarah Eymann" w:date="2023-02-14T10:58:00Z">
            <w:rPr>
              <w:rFonts w:eastAsiaTheme="minorHAnsi" w:cstheme="majorBidi"/>
              <w:color w:val="000000" w:themeColor="text1"/>
              <w:sz w:val="16"/>
              <w:lang w:val="es-ES_tradnl" w:eastAsia="zh-TW"/>
            </w:rPr>
          </w:rPrChange>
        </w:rPr>
        <w:tab/>
        <w:t>aportar metadatos del WIGOS; y</w:t>
      </w:r>
    </w:p>
    <w:p w14:paraId="0FB775C5" w14:textId="77777777" w:rsidR="00CD5C80" w:rsidRPr="003758E0" w:rsidRDefault="00CD5C80" w:rsidP="00CD5C80">
      <w:pPr>
        <w:tabs>
          <w:tab w:val="clear" w:pos="1134"/>
        </w:tabs>
        <w:spacing w:after="240"/>
        <w:ind w:left="1080" w:hanging="360"/>
        <w:jc w:val="left"/>
        <w:rPr>
          <w:rFonts w:eastAsiaTheme="minorHAnsi" w:cstheme="majorBidi"/>
          <w:sz w:val="16"/>
          <w:lang w:val="es-ES_tradnl" w:eastAsia="zh-TW"/>
          <w:rPrChange w:id="1040" w:author="Sarah Eymann" w:date="2023-02-14T10:58:00Z">
            <w:rPr>
              <w:rFonts w:eastAsiaTheme="minorHAnsi" w:cstheme="majorBidi"/>
              <w:color w:val="000000" w:themeColor="text1"/>
              <w:sz w:val="16"/>
              <w:lang w:val="es-ES_tradnl" w:eastAsia="zh-TW"/>
            </w:rPr>
          </w:rPrChange>
        </w:rPr>
      </w:pPr>
      <w:r w:rsidRPr="003758E0">
        <w:rPr>
          <w:rFonts w:eastAsiaTheme="minorHAnsi" w:cstheme="majorBidi"/>
          <w:sz w:val="16"/>
          <w:lang w:val="es-ES_tradnl" w:eastAsia="zh-TW"/>
          <w:rPrChange w:id="1041" w:author="Sarah Eymann" w:date="2023-02-14T10:58:00Z">
            <w:rPr>
              <w:rFonts w:eastAsiaTheme="minorHAnsi" w:cstheme="majorBidi"/>
              <w:color w:val="000000" w:themeColor="text1"/>
              <w:sz w:val="16"/>
              <w:lang w:val="es-ES_tradnl" w:eastAsia="zh-TW"/>
            </w:rPr>
          </w:rPrChange>
        </w:rPr>
        <w:t>b)</w:t>
      </w:r>
      <w:r w:rsidRPr="003758E0">
        <w:rPr>
          <w:rFonts w:eastAsiaTheme="minorHAnsi" w:cstheme="majorBidi"/>
          <w:sz w:val="16"/>
          <w:lang w:val="es-ES_tradnl" w:eastAsia="zh-TW"/>
          <w:rPrChange w:id="1042" w:author="Sarah Eymann" w:date="2023-02-14T10:58:00Z">
            <w:rPr>
              <w:rFonts w:eastAsiaTheme="minorHAnsi" w:cstheme="majorBidi"/>
              <w:color w:val="000000" w:themeColor="text1"/>
              <w:sz w:val="16"/>
              <w:lang w:val="es-ES_tradnl" w:eastAsia="zh-TW"/>
            </w:rPr>
          </w:rPrChange>
        </w:rPr>
        <w:tab/>
      </w:r>
      <w:r w:rsidRPr="003758E0">
        <w:rPr>
          <w:rFonts w:eastAsiaTheme="minorHAnsi" w:cs="Verdana"/>
          <w:sz w:val="16"/>
          <w:szCs w:val="16"/>
          <w:lang w:val="es-ES_tradnl" w:eastAsia="zh-TW"/>
          <w:rPrChange w:id="1043" w:author="Sarah Eymann" w:date="2023-02-14T10:58:00Z">
            <w:rPr>
              <w:rFonts w:eastAsiaTheme="minorHAnsi" w:cs="Verdana"/>
              <w:color w:val="008100"/>
              <w:sz w:val="16"/>
              <w:szCs w:val="16"/>
              <w:lang w:val="es-ES" w:eastAsia="zh-TW"/>
            </w:rPr>
          </w:rPrChange>
        </w:rPr>
        <w:t>cumplir las disposiciones pertinentes del Reglamento Técnico</w:t>
      </w:r>
      <w:r w:rsidRPr="003758E0">
        <w:rPr>
          <w:rFonts w:eastAsiaTheme="minorHAnsi" w:cstheme="majorBidi"/>
          <w:sz w:val="16"/>
          <w:lang w:val="es-ES_tradnl" w:eastAsia="zh-TW"/>
          <w:rPrChange w:id="1044" w:author="Sarah Eymann" w:date="2023-02-14T10:58:00Z">
            <w:rPr>
              <w:rFonts w:eastAsiaTheme="minorHAnsi" w:cstheme="majorBidi"/>
              <w:color w:val="000000" w:themeColor="text1"/>
              <w:sz w:val="16"/>
              <w:lang w:val="es-ES_tradnl" w:eastAsia="zh-TW"/>
            </w:rPr>
          </w:rPrChange>
        </w:rPr>
        <w:t>.</w:t>
      </w:r>
    </w:p>
    <w:p w14:paraId="0C2DCDD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r>
      <w:r w:rsidRPr="000C7214">
        <w:rPr>
          <w:color w:val="000000" w:themeColor="text1"/>
          <w:sz w:val="16"/>
          <w:szCs w:val="22"/>
          <w:lang w:val="es-ES_tradnl"/>
          <w:rPrChange w:id="1045" w:author="eva carrasco mestreit" w:date="2023-02-10T08:34:00Z">
            <w:rPr>
              <w:color w:val="000000" w:themeColor="text1"/>
              <w:sz w:val="16"/>
              <w:szCs w:val="22"/>
              <w:lang w:val="es-ES"/>
            </w:rPr>
          </w:rPrChange>
        </w:rPr>
        <w:t>En todos los casos enumerados en los puntos 1.1 a 1.3 anteriores, cuando un identificador de estación del WIGOS sea emitido por una autoridad distinta del Representante Permanente del Miembro respectivo ante la OMM en cuyo país o territorio se opere la estación, el Secretario General informará de ello por escrito al Representante Permanente en cuestión y se concederá a este un período de al menos 30 días para revocar esa asignación si considerase que tiene razones válidas para ello.</w:t>
      </w:r>
    </w:p>
    <w:p w14:paraId="543DE786"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themeColor="text1" w:themeTint="80"/>
          <w:lang w:val="es-ES_tradnl" w:eastAsia="zh-TW"/>
        </w:rPr>
        <w:t>2.4.1.4</w:t>
      </w:r>
      <w:r w:rsidRPr="000C7214">
        <w:rPr>
          <w:rFonts w:eastAsiaTheme="minorHAnsi" w:cstheme="majorBidi"/>
          <w:b/>
          <w:color w:val="7F7F7F" w:themeColor="text1" w:themeTint="80"/>
          <w:lang w:val="es-ES_tradnl" w:eastAsia="zh-TW"/>
        </w:rPr>
        <w:tab/>
        <w:t xml:space="preserve">Los Miembros pondrán a disposición de la OMM los metadatos actualizados cada vez que se emita un nuevo identificador de </w:t>
      </w:r>
      <w:r w:rsidRPr="000C7214">
        <w:rPr>
          <w:rFonts w:eastAsiaTheme="minorHAnsi" w:cstheme="majorBidi"/>
          <w:b/>
          <w:color w:val="7F7F7F"/>
          <w:lang w:val="es-ES_tradnl" w:eastAsia="zh-TW"/>
        </w:rPr>
        <w:t xml:space="preserve">estación </w:t>
      </w:r>
      <w:r w:rsidRPr="000C7214">
        <w:rPr>
          <w:b/>
          <w:bCs/>
          <w:color w:val="7F7F7F"/>
          <w:lang w:val="es-ES_tradnl" w:eastAsia="zh-TW"/>
        </w:rPr>
        <w:t>del WIGOS</w:t>
      </w:r>
      <w:r w:rsidRPr="000C7214">
        <w:rPr>
          <w:rFonts w:eastAsiaTheme="minorHAnsi" w:cstheme="majorBidi"/>
          <w:b/>
          <w:color w:val="7F7F7F"/>
          <w:lang w:val="es-ES_tradnl" w:eastAsia="zh-TW"/>
        </w:rPr>
        <w:t>.</w:t>
      </w:r>
    </w:p>
    <w:p w14:paraId="65E7F1A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2.4.1.5</w:t>
      </w:r>
      <w:r w:rsidRPr="000C7214">
        <w:rPr>
          <w:rFonts w:eastAsiaTheme="minorHAnsi" w:cstheme="majorBidi"/>
          <w:b/>
          <w:color w:val="7F7F7F" w:themeColor="text1" w:themeTint="80"/>
          <w:lang w:val="es-ES_tradnl" w:eastAsia="zh-TW"/>
        </w:rPr>
        <w:tab/>
        <w:t>Los Miembros operarán sus sistemas de observación con instrumentos debidamente calibrados y emplearán métodos de observación y de medición adecuados.</w:t>
      </w:r>
    </w:p>
    <w:p w14:paraId="0E2E2B5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C41B81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046" w:author="eva carrasco mestreit" w:date="2023-02-10T08:34:00Z">
            <w:rPr>
              <w:color w:val="000000" w:themeColor="text1"/>
              <w:sz w:val="16"/>
              <w:szCs w:val="22"/>
              <w:lang w:val="es-AR"/>
            </w:rPr>
          </w:rPrChange>
        </w:rPr>
      </w:pPr>
      <w:r w:rsidRPr="000C7214">
        <w:rPr>
          <w:color w:val="000000" w:themeColor="text1"/>
          <w:sz w:val="16"/>
          <w:szCs w:val="22"/>
          <w:lang w:val="es-ES_tradnl"/>
          <w:rPrChange w:id="1047" w:author="eva carrasco mestreit" w:date="2023-02-10T08:34:00Z">
            <w:rPr>
              <w:color w:val="000000" w:themeColor="text1"/>
              <w:sz w:val="16"/>
              <w:szCs w:val="22"/>
              <w:lang w:val="es-AR"/>
            </w:rPr>
          </w:rPrChange>
        </w:rPr>
        <w:t>1.</w:t>
      </w:r>
      <w:r w:rsidRPr="000C7214">
        <w:rPr>
          <w:color w:val="000000" w:themeColor="text1"/>
          <w:sz w:val="16"/>
          <w:szCs w:val="22"/>
          <w:lang w:val="es-ES_tradnl"/>
          <w:rPrChange w:id="1048" w:author="eva carrasco mestreit" w:date="2023-02-10T08:34:00Z">
            <w:rPr>
              <w:color w:val="000000" w:themeColor="text1"/>
              <w:sz w:val="16"/>
              <w:szCs w:val="22"/>
              <w:lang w:val="es-AR"/>
            </w:rPr>
          </w:rPrChange>
        </w:rPr>
        <w:tab/>
        <w:t xml:space="preserve">La </w:t>
      </w:r>
      <w:r w:rsidRPr="000C7214">
        <w:rPr>
          <w:lang w:val="es-ES_tradnl"/>
          <w:rPrChange w:id="1049" w:author="eva carrasco mestreit" w:date="2023-02-10T08:34:00Z">
            <w:rPr/>
          </w:rPrChange>
        </w:rPr>
        <w:fldChar w:fldCharType="begin"/>
      </w:r>
      <w:r w:rsidRPr="000C7214">
        <w:rPr>
          <w:lang w:val="es-ES_tradnl"/>
          <w:rPrChange w:id="1050" w:author="eva carrasco mestreit" w:date="2023-02-10T08:34:00Z">
            <w:rPr/>
          </w:rPrChange>
        </w:rPr>
        <w:instrText xml:space="preserve"> HYPERLINK "https://library.wmo.int/index.php?lvl=notice_display&amp;id=12407" \l ".YicwM-jMKUk" </w:instrText>
      </w:r>
      <w:r w:rsidRPr="000C7214">
        <w:rPr>
          <w:lang w:val="es-ES_tradnl"/>
          <w:rPrChange w:id="105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1052" w:author="eva carrasco mestreit" w:date="2023-02-10T08:34:00Z">
            <w:rPr>
              <w:color w:val="000000" w:themeColor="text1"/>
              <w:sz w:val="16"/>
              <w:szCs w:val="22"/>
              <w:lang w:val="es-AR"/>
            </w:rPr>
          </w:rPrChange>
        </w:rPr>
        <w:t>(OMM-Nº 8)</w:t>
      </w:r>
      <w:r w:rsidRPr="000C7214">
        <w:rPr>
          <w:iCs/>
          <w:color w:val="000000" w:themeColor="text1"/>
          <w:sz w:val="16"/>
          <w:szCs w:val="22"/>
          <w:lang w:val="es-ES_tradnl"/>
        </w:rPr>
        <w:t xml:space="preserve"> </w:t>
      </w:r>
      <w:r w:rsidRPr="000C7214">
        <w:rPr>
          <w:color w:val="000000" w:themeColor="text1"/>
          <w:sz w:val="16"/>
          <w:szCs w:val="22"/>
          <w:lang w:val="es-ES_tradnl"/>
          <w:rPrChange w:id="1053" w:author="eva carrasco mestreit" w:date="2023-02-10T08:34:00Z">
            <w:rPr>
              <w:color w:val="000000" w:themeColor="text1"/>
              <w:sz w:val="16"/>
              <w:szCs w:val="22"/>
              <w:lang w:val="es-AR"/>
            </w:rPr>
          </w:rPrChange>
        </w:rPr>
        <w:t>contiene orientación pormenorizada sobre prácticas de observación para sistemas e instrumentos de observación meteorológica.</w:t>
      </w:r>
    </w:p>
    <w:p w14:paraId="2040447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054" w:author="eva carrasco mestreit" w:date="2023-02-10T08:34:00Z">
            <w:rPr>
              <w:color w:val="000000" w:themeColor="text1"/>
              <w:sz w:val="16"/>
              <w:szCs w:val="22"/>
              <w:lang w:val="es-AR"/>
            </w:rPr>
          </w:rPrChange>
        </w:rPr>
      </w:pPr>
      <w:r w:rsidRPr="000C7214">
        <w:rPr>
          <w:color w:val="000000" w:themeColor="text1"/>
          <w:sz w:val="16"/>
          <w:szCs w:val="22"/>
          <w:lang w:val="es-ES_tradnl"/>
          <w:rPrChange w:id="1055"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1056" w:author="eva carrasco mestreit" w:date="2023-02-10T08:34:00Z">
            <w:rPr>
              <w:color w:val="000000" w:themeColor="text1"/>
              <w:sz w:val="16"/>
              <w:szCs w:val="22"/>
              <w:lang w:val="es-AR"/>
            </w:rPr>
          </w:rPrChange>
        </w:rPr>
        <w:tab/>
        <w:t xml:space="preserve">La </w:t>
      </w:r>
      <w:r w:rsidRPr="000C7214">
        <w:rPr>
          <w:lang w:val="es-ES_tradnl"/>
          <w:rPrChange w:id="1057" w:author="eva carrasco mestreit" w:date="2023-02-10T08:34:00Z">
            <w:rPr/>
          </w:rPrChange>
        </w:rPr>
        <w:fldChar w:fldCharType="begin"/>
      </w:r>
      <w:r w:rsidRPr="000C7214">
        <w:rPr>
          <w:lang w:val="es-ES_tradnl"/>
          <w:rPrChange w:id="1058" w:author="eva carrasco mestreit" w:date="2023-02-10T08:34:00Z">
            <w:rPr/>
          </w:rPrChange>
        </w:rPr>
        <w:instrText xml:space="preserve"> HYPERLINK "https://library.wmo.int/index.php?lvl=notice_display&amp;id=21815" \l ".YicwkOjMKUk" </w:instrText>
      </w:r>
      <w:r w:rsidRPr="000C7214">
        <w:rPr>
          <w:lang w:val="es-ES_tradnl"/>
          <w:rPrChange w:id="1059" w:author="eva carrasco mestreit" w:date="2023-02-10T08:34:00Z">
            <w:rPr>
              <w:i/>
              <w:color w:val="0000FF"/>
              <w:sz w:val="16"/>
              <w:szCs w:val="22"/>
              <w:lang w:val="es-AR"/>
            </w:rPr>
          </w:rPrChange>
        </w:rPr>
        <w:fldChar w:fldCharType="separate"/>
      </w:r>
      <w:r w:rsidRPr="000C7214">
        <w:rPr>
          <w:i/>
          <w:color w:val="0000FF"/>
          <w:sz w:val="16"/>
          <w:szCs w:val="22"/>
          <w:lang w:val="es-ES_tradnl"/>
          <w:rPrChange w:id="1060" w:author="eva carrasco mestreit" w:date="2023-02-10T08:34:00Z">
            <w:rPr>
              <w:i/>
              <w:color w:val="0000FF"/>
              <w:sz w:val="16"/>
              <w:szCs w:val="22"/>
              <w:lang w:val="es-AR"/>
            </w:rPr>
          </w:rPrChange>
        </w:rPr>
        <w:t>Guía de prácticas hidrológicas</w:t>
      </w:r>
      <w:r w:rsidRPr="000C7214">
        <w:rPr>
          <w:i/>
          <w:color w:val="0000FF"/>
          <w:sz w:val="16"/>
          <w:szCs w:val="22"/>
          <w:lang w:val="es-ES_tradnl"/>
          <w:rPrChange w:id="106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062" w:author="eva carrasco mestreit" w:date="2023-02-10T08:34:00Z">
            <w:rPr>
              <w:color w:val="000000" w:themeColor="text1"/>
              <w:sz w:val="16"/>
              <w:szCs w:val="22"/>
              <w:lang w:val="es-AR"/>
            </w:rPr>
          </w:rPrChange>
        </w:rPr>
        <w:t xml:space="preserve"> (OMM-Nº 168), volumen I — Hidrología — De la medición a la información hidrológica, el </w:t>
      </w:r>
      <w:r w:rsidRPr="000C7214">
        <w:rPr>
          <w:lang w:val="es-ES_tradnl"/>
          <w:rPrChange w:id="1063" w:author="eva carrasco mestreit" w:date="2023-02-10T08:34:00Z">
            <w:rPr/>
          </w:rPrChange>
        </w:rPr>
        <w:fldChar w:fldCharType="begin"/>
      </w:r>
      <w:r w:rsidRPr="000C7214">
        <w:rPr>
          <w:lang w:val="es-ES_tradnl"/>
          <w:rPrChange w:id="1064" w:author="eva carrasco mestreit" w:date="2023-02-10T08:34:00Z">
            <w:rPr/>
          </w:rPrChange>
        </w:rPr>
        <w:instrText xml:space="preserve"> HYPERLINK "https://library.wmo.int/index.php?lvl=notice_display&amp;id=5841" \l ".YicxNOjMKUk" </w:instrText>
      </w:r>
      <w:r w:rsidRPr="000C7214">
        <w:rPr>
          <w:lang w:val="es-ES_tradnl"/>
          <w:rPrChange w:id="1065" w:author="eva carrasco mestreit" w:date="2023-02-10T08:34:00Z">
            <w:rPr>
              <w:i/>
              <w:color w:val="0000FF"/>
              <w:sz w:val="16"/>
              <w:szCs w:val="22"/>
              <w:lang w:val="es-AR"/>
            </w:rPr>
          </w:rPrChange>
        </w:rPr>
        <w:fldChar w:fldCharType="separate"/>
      </w:r>
      <w:r w:rsidRPr="000C7214">
        <w:rPr>
          <w:i/>
          <w:color w:val="0000FF"/>
          <w:sz w:val="16"/>
          <w:szCs w:val="22"/>
          <w:lang w:val="es-ES_tradnl"/>
          <w:rPrChange w:id="1066" w:author="eva carrasco mestreit" w:date="2023-02-10T08:34:00Z">
            <w:rPr>
              <w:i/>
              <w:color w:val="0000FF"/>
              <w:sz w:val="16"/>
              <w:szCs w:val="22"/>
              <w:lang w:val="es-AR"/>
            </w:rPr>
          </w:rPrChange>
        </w:rPr>
        <w:t>Manual sobre predicción y avisos de crecidas</w:t>
      </w:r>
      <w:r w:rsidRPr="000C7214">
        <w:rPr>
          <w:i/>
          <w:color w:val="0000FF"/>
          <w:sz w:val="16"/>
          <w:szCs w:val="22"/>
          <w:lang w:val="es-ES_tradnl"/>
          <w:rPrChange w:id="1067"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068" w:author="eva carrasco mestreit" w:date="2023-02-10T08:34:00Z">
            <w:rPr>
              <w:color w:val="000000" w:themeColor="text1"/>
              <w:sz w:val="16"/>
              <w:szCs w:val="22"/>
              <w:lang w:val="es-AR"/>
            </w:rPr>
          </w:rPrChange>
        </w:rPr>
        <w:t xml:space="preserve"> (OMM-Nº 1072) y el </w:t>
      </w:r>
      <w:r w:rsidRPr="000C7214">
        <w:rPr>
          <w:lang w:val="es-ES_tradnl"/>
          <w:rPrChange w:id="1069" w:author="eva carrasco mestreit" w:date="2023-02-10T08:34:00Z">
            <w:rPr/>
          </w:rPrChange>
        </w:rPr>
        <w:fldChar w:fldCharType="begin"/>
      </w:r>
      <w:r w:rsidRPr="000C7214">
        <w:rPr>
          <w:lang w:val="es-ES_tradnl"/>
          <w:rPrChange w:id="1070" w:author="eva carrasco mestreit" w:date="2023-02-10T08:34:00Z">
            <w:rPr/>
          </w:rPrChange>
        </w:rPr>
        <w:instrText xml:space="preserve"> HYPERLINK "https://library.wmo.int/index.php?lvl=notice_display&amp;id=540" \l ".YicxaujMKUk" </w:instrText>
      </w:r>
      <w:r w:rsidRPr="000C7214">
        <w:rPr>
          <w:lang w:val="es-ES_tradnl"/>
          <w:rPrChange w:id="1071" w:author="eva carrasco mestreit" w:date="2023-02-10T08:34:00Z">
            <w:rPr>
              <w:i/>
              <w:color w:val="0000FF"/>
              <w:sz w:val="16"/>
              <w:szCs w:val="22"/>
              <w:lang w:val="es-AR"/>
            </w:rPr>
          </w:rPrChange>
        </w:rPr>
        <w:fldChar w:fldCharType="separate"/>
      </w:r>
      <w:r w:rsidRPr="000C7214">
        <w:rPr>
          <w:i/>
          <w:color w:val="0000FF"/>
          <w:sz w:val="16"/>
          <w:szCs w:val="22"/>
          <w:lang w:val="es-ES_tradnl"/>
          <w:rPrChange w:id="1072" w:author="eva carrasco mestreit" w:date="2023-02-10T08:34:00Z">
            <w:rPr>
              <w:i/>
              <w:color w:val="0000FF"/>
              <w:sz w:val="16"/>
              <w:szCs w:val="22"/>
              <w:lang w:val="es-AR"/>
            </w:rPr>
          </w:rPrChange>
        </w:rPr>
        <w:t xml:space="preserve">Manual </w:t>
      </w:r>
      <w:proofErr w:type="spellStart"/>
      <w:r w:rsidRPr="000C7214">
        <w:rPr>
          <w:i/>
          <w:color w:val="0000FF"/>
          <w:sz w:val="16"/>
          <w:szCs w:val="22"/>
          <w:lang w:val="es-ES_tradnl"/>
          <w:rPrChange w:id="1073" w:author="eva carrasco mestreit" w:date="2023-02-10T08:34:00Z">
            <w:rPr>
              <w:i/>
              <w:color w:val="0000FF"/>
              <w:sz w:val="16"/>
              <w:szCs w:val="22"/>
              <w:lang w:val="es-AR"/>
            </w:rPr>
          </w:rPrChange>
        </w:rPr>
        <w:t>on</w:t>
      </w:r>
      <w:proofErr w:type="spellEnd"/>
      <w:r w:rsidRPr="000C7214">
        <w:rPr>
          <w:i/>
          <w:color w:val="0000FF"/>
          <w:sz w:val="16"/>
          <w:szCs w:val="22"/>
          <w:lang w:val="es-ES_tradnl"/>
          <w:rPrChange w:id="1074"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1075" w:author="eva carrasco mestreit" w:date="2023-02-10T08:34:00Z">
            <w:rPr>
              <w:i/>
              <w:color w:val="0000FF"/>
              <w:sz w:val="16"/>
              <w:szCs w:val="22"/>
              <w:lang w:val="es-AR"/>
            </w:rPr>
          </w:rPrChange>
        </w:rPr>
        <w:t>Stream</w:t>
      </w:r>
      <w:proofErr w:type="spellEnd"/>
      <w:r w:rsidRPr="000C7214">
        <w:rPr>
          <w:i/>
          <w:color w:val="0000FF"/>
          <w:sz w:val="16"/>
          <w:szCs w:val="22"/>
          <w:lang w:val="es-ES_tradnl"/>
          <w:rPrChange w:id="1076"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1077" w:author="eva carrasco mestreit" w:date="2023-02-10T08:34:00Z">
            <w:rPr>
              <w:i/>
              <w:color w:val="0000FF"/>
              <w:sz w:val="16"/>
              <w:szCs w:val="22"/>
              <w:lang w:val="es-AR"/>
            </w:rPr>
          </w:rPrChange>
        </w:rPr>
        <w:t>Gauging</w:t>
      </w:r>
      <w:proofErr w:type="spellEnd"/>
      <w:r w:rsidRPr="000C7214">
        <w:rPr>
          <w:i/>
          <w:color w:val="0000FF"/>
          <w:sz w:val="16"/>
          <w:szCs w:val="22"/>
          <w:lang w:val="es-ES_tradnl"/>
          <w:rPrChange w:id="1078"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079" w:author="eva carrasco mestreit" w:date="2023-02-10T08:34:00Z">
            <w:rPr>
              <w:color w:val="000000" w:themeColor="text1"/>
              <w:sz w:val="16"/>
              <w:szCs w:val="22"/>
              <w:lang w:val="es-AR"/>
            </w:rPr>
          </w:rPrChange>
        </w:rPr>
        <w:t xml:space="preserve"> (WMO-No. 1044) (Manual sobre el aforo de caudales), volumen I — </w:t>
      </w:r>
      <w:r w:rsidRPr="000C7214">
        <w:rPr>
          <w:i/>
          <w:color w:val="000000" w:themeColor="text1"/>
          <w:sz w:val="16"/>
          <w:szCs w:val="22"/>
          <w:lang w:val="es-ES_tradnl"/>
          <w:rPrChange w:id="1080" w:author="eva carrasco mestreit" w:date="2023-02-10T08:34:00Z">
            <w:rPr>
              <w:i/>
              <w:color w:val="000000" w:themeColor="text1"/>
              <w:sz w:val="16"/>
              <w:szCs w:val="22"/>
              <w:lang w:val="es-AR"/>
            </w:rPr>
          </w:rPrChange>
        </w:rPr>
        <w:t>Fieldwork</w:t>
      </w:r>
      <w:r w:rsidRPr="000C7214">
        <w:rPr>
          <w:color w:val="000000" w:themeColor="text1"/>
          <w:sz w:val="16"/>
          <w:szCs w:val="22"/>
          <w:lang w:val="es-ES_tradnl"/>
          <w:rPrChange w:id="1081" w:author="eva carrasco mestreit" w:date="2023-02-10T08:34:00Z">
            <w:rPr>
              <w:color w:val="000000" w:themeColor="text1"/>
              <w:sz w:val="16"/>
              <w:szCs w:val="22"/>
              <w:lang w:val="es-AR"/>
            </w:rPr>
          </w:rPrChange>
        </w:rPr>
        <w:t xml:space="preserve"> (Trabajo de campo), contienen orientación pormenorizada sobre prácticas de observación para sistemas e instrumentos de observación hidrológica.</w:t>
      </w:r>
    </w:p>
    <w:p w14:paraId="5C904C1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082" w:author="eva carrasco mestreit" w:date="2023-02-10T08:34:00Z">
            <w:rPr>
              <w:color w:val="000000" w:themeColor="text1"/>
              <w:sz w:val="16"/>
              <w:szCs w:val="22"/>
              <w:lang w:val="es-AR"/>
            </w:rPr>
          </w:rPrChange>
        </w:rPr>
      </w:pPr>
      <w:r w:rsidRPr="000C7214">
        <w:rPr>
          <w:color w:val="000000" w:themeColor="text1"/>
          <w:sz w:val="16"/>
          <w:szCs w:val="22"/>
          <w:lang w:val="es-ES_tradnl"/>
          <w:rPrChange w:id="1083" w:author="eva carrasco mestreit" w:date="2023-02-10T08:34:00Z">
            <w:rPr>
              <w:color w:val="000000" w:themeColor="text1"/>
              <w:sz w:val="16"/>
              <w:szCs w:val="22"/>
              <w:lang w:val="es-AR"/>
            </w:rPr>
          </w:rPrChange>
        </w:rPr>
        <w:t>3.</w:t>
      </w:r>
      <w:r w:rsidRPr="000C7214">
        <w:rPr>
          <w:color w:val="000000" w:themeColor="text1"/>
          <w:sz w:val="16"/>
          <w:szCs w:val="22"/>
          <w:lang w:val="es-ES_tradnl"/>
          <w:rPrChange w:id="1084" w:author="eva carrasco mestreit" w:date="2023-02-10T08:34:00Z">
            <w:rPr>
              <w:color w:val="000000" w:themeColor="text1"/>
              <w:sz w:val="16"/>
              <w:szCs w:val="22"/>
              <w:lang w:val="es-AR"/>
            </w:rPr>
          </w:rPrChange>
        </w:rPr>
        <w:tab/>
        <w:t xml:space="preserve">La </w:t>
      </w:r>
      <w:r w:rsidRPr="000C7214">
        <w:rPr>
          <w:lang w:val="es-ES_tradnl"/>
          <w:rPrChange w:id="1085" w:author="eva carrasco mestreit" w:date="2023-02-10T08:34:00Z">
            <w:rPr/>
          </w:rPrChange>
        </w:rPr>
        <w:fldChar w:fldCharType="begin"/>
      </w:r>
      <w:r w:rsidRPr="000C7214">
        <w:rPr>
          <w:lang w:val="es-ES_tradnl"/>
          <w:rPrChange w:id="1086" w:author="eva carrasco mestreit" w:date="2023-02-10T08:34:00Z">
            <w:rPr/>
          </w:rPrChange>
        </w:rPr>
        <w:instrText xml:space="preserve"> HYPERLINK "https://library.wmo.int/index.php?lvl=notice_display&amp;id=12407" \l ".YicwM-jMKUk" </w:instrText>
      </w:r>
      <w:r w:rsidRPr="000C7214">
        <w:rPr>
          <w:lang w:val="es-ES_tradnl"/>
          <w:rPrChange w:id="1087" w:author="eva carrasco mestreit" w:date="2023-02-10T08:34:00Z">
            <w:rPr>
              <w:i/>
              <w:color w:val="0000FF"/>
              <w:sz w:val="16"/>
              <w:szCs w:val="22"/>
              <w:lang w:val="es-AR"/>
            </w:rPr>
          </w:rPrChange>
        </w:rPr>
        <w:fldChar w:fldCharType="separate"/>
      </w:r>
      <w:r w:rsidRPr="000C7214">
        <w:rPr>
          <w:i/>
          <w:color w:val="0000FF"/>
          <w:sz w:val="16"/>
          <w:szCs w:val="22"/>
          <w:lang w:val="es-ES_tradnl"/>
          <w:rPrChange w:id="1088"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1089"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090" w:author="eva carrasco mestreit" w:date="2023-02-10T08:34:00Z">
            <w:rPr>
              <w:color w:val="000000" w:themeColor="text1"/>
              <w:sz w:val="16"/>
              <w:szCs w:val="22"/>
              <w:lang w:val="es-AR"/>
            </w:rPr>
          </w:rPrChange>
        </w:rPr>
        <w:t xml:space="preserve"> (OMM-Nº 8) y las directrices de medición conexas publicadas como informes de la VAG contienen orientación pormenorizada sobre prácticas de observación para los sistemas e instrumentos de observación de la VAG.</w:t>
      </w:r>
    </w:p>
    <w:p w14:paraId="26C4290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2.4.1.6</w:t>
      </w:r>
      <w:r w:rsidRPr="000C7214">
        <w:rPr>
          <w:rFonts w:eastAsiaTheme="minorHAnsi" w:cstheme="majorBidi"/>
          <w:color w:val="000000" w:themeColor="text1"/>
          <w:szCs w:val="22"/>
          <w:lang w:val="es-ES_tradnl" w:eastAsia="zh-TW"/>
        </w:rPr>
        <w:tab/>
        <w:t>Los Miembros deberían cumplir los requisitos en materia de incertidumbre, puntualidad, resolución temporal, resolución espacial y cobertura resultantes del proceso de examen continuo de las necesidades descrito en la sección 2.2.4, y hacerlo de conformidad con los detalles incluidos en otras secciones, según proceda.</w:t>
      </w:r>
    </w:p>
    <w:p w14:paraId="4E6607F8"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2.4.1.7</w:t>
      </w:r>
      <w:r w:rsidRPr="000C7214">
        <w:rPr>
          <w:rFonts w:eastAsiaTheme="minorHAnsi" w:cstheme="majorBidi"/>
          <w:b/>
          <w:color w:val="7F7F7F" w:themeColor="text1" w:themeTint="80"/>
          <w:lang w:val="es-ES_tradnl" w:eastAsia="zh-TW"/>
        </w:rPr>
        <w:tab/>
        <w:t>Los Miembros velarán por que se especifiquen, documenten y utilicen los procedimientos adecuados de seguridad en todas sus operaciones.</w:t>
      </w:r>
    </w:p>
    <w:p w14:paraId="3B4C918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procedimientos y prácticas en materia de seguridad son aquellos cuya finalidad es velar por el bienestar del personal, a la vez que promueven la eficiencia y la eficacia generales del SMHN. Esos procedimientos y prácticas se atienen a las leyes, reglamentos y requisitos nacionales en materia de seguridad y salud en el trabajo.</w:t>
      </w:r>
    </w:p>
    <w:p w14:paraId="0378D3F9"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2.4.2</w:t>
      </w:r>
      <w:r w:rsidRPr="000C7214">
        <w:rPr>
          <w:b/>
          <w:bCs/>
          <w:color w:val="000000" w:themeColor="text1"/>
          <w:lang w:val="es-ES_tradnl"/>
        </w:rPr>
        <w:tab/>
        <w:t>Prácticas de observación</w:t>
      </w:r>
    </w:p>
    <w:p w14:paraId="4D68B3B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velar por que sus prácticas de observación satisfagan las necesidades de los usuarios en materia de observaciones.</w:t>
      </w:r>
    </w:p>
    <w:p w14:paraId="44C2B55D"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prácticas de observación incluyen el funcionamiento de estaciones, las prácticas y los procedimientos de proceso de datos, las normas de cálculo aplicadas, la documentación de las prácticas de calibración y los metadatos conexos.</w:t>
      </w:r>
    </w:p>
    <w:p w14:paraId="7CB49AB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2.4.3</w:t>
      </w:r>
      <w:r w:rsidRPr="000C7214">
        <w:rPr>
          <w:b/>
          <w:bCs/>
          <w:color w:val="000000" w:themeColor="text1"/>
          <w:lang w:val="es-ES_tradnl"/>
        </w:rPr>
        <w:tab/>
        <w:t xml:space="preserve">Control de calidad </w:t>
      </w:r>
    </w:p>
    <w:p w14:paraId="37A0F1F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2.4.3.1</w:t>
      </w:r>
      <w:r w:rsidRPr="000C7214">
        <w:rPr>
          <w:rFonts w:eastAsiaTheme="minorHAnsi" w:cstheme="majorBidi"/>
          <w:b/>
          <w:color w:val="7F7F7F" w:themeColor="text1" w:themeTint="80"/>
          <w:lang w:val="es-ES_tradnl" w:eastAsia="zh-TW"/>
        </w:rPr>
        <w:tab/>
        <w:t>Los Miembros velarán por que se controle la calidad de las observaciones provistas por sus sistemas de observación componentes del WIGOS.</w:t>
      </w:r>
    </w:p>
    <w:p w14:paraId="3470731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2.4.3.2</w:t>
      </w:r>
      <w:r w:rsidRPr="000C7214">
        <w:rPr>
          <w:rFonts w:eastAsiaTheme="minorHAnsi" w:cstheme="majorBidi"/>
          <w:b/>
          <w:color w:val="7F7F7F" w:themeColor="text1" w:themeTint="80"/>
          <w:lang w:val="es-ES_tradnl" w:eastAsia="zh-TW"/>
        </w:rPr>
        <w:tab/>
        <w:t>Los Miembros realizarán el control de calidad en tiempo real antes del intercambio de observaciones por medio del Sistema de Información de la OMM (WIS).</w:t>
      </w:r>
    </w:p>
    <w:p w14:paraId="58FB2C3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6DB258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El control de calidad de las observaciones consiste en el examen de las observaciones en las estaciones y en los centros de datos para detectar errores, de modo que los datos puedan corregirse o marcarse. Un sistema de control de calidad debería contemplar procedimientos de trazabilidad que permitan vincular las observaciones con su fuente a fin de verificarlas y evitar la recurrencia de errores. El control de calidad se aplica en tiempo real, pero también opera en tiempo no real, como control de calidad diferido. La calidad de las observaciones depende de los procedimientos de control de calidad aplicados durante la adquisición y el proceso de las observaciones y durante la preparación de los mensajes con el propósito de eliminar las mayores fuentes de error y asegurar el mayor nivel posible de exactitud para la utilización óptima de estas observaciones por todos los posibles usuarios.</w:t>
      </w:r>
    </w:p>
    <w:p w14:paraId="103C4C38"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El control de calidad en tiempo real también se efectúa en el Sistema Mundial de Proceso de Datos y de Predicción (GDPFS) antes de utilizar las observaciones meteorológicas y climatológicas en el proceso de los datos (es decir, análisis </w:t>
      </w:r>
      <w:r w:rsidRPr="000C7214">
        <w:rPr>
          <w:sz w:val="16"/>
          <w:szCs w:val="22"/>
          <w:lang w:val="es-ES_tradnl"/>
        </w:rPr>
        <w:t>objetivo y predicción).</w:t>
      </w:r>
    </w:p>
    <w:p w14:paraId="7444CA72"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3.</w:t>
      </w:r>
      <w:r w:rsidRPr="000C7214">
        <w:rPr>
          <w:sz w:val="16"/>
          <w:szCs w:val="22"/>
          <w:lang w:val="es-ES_tradnl"/>
        </w:rPr>
        <w:tab/>
        <w:t xml:space="preserve">En la </w:t>
      </w:r>
      <w:r w:rsidRPr="000C7214">
        <w:rPr>
          <w:lang w:val="es-ES_tradnl"/>
          <w:rPrChange w:id="1091" w:author="eva carrasco mestreit" w:date="2023-02-10T08:34:00Z">
            <w:rPr/>
          </w:rPrChange>
        </w:rPr>
        <w:fldChar w:fldCharType="begin"/>
      </w:r>
      <w:r w:rsidRPr="000C7214">
        <w:rPr>
          <w:lang w:val="es-ES_tradnl"/>
          <w:rPrChange w:id="1092" w:author="eva carrasco mestreit" w:date="2023-02-10T08:34:00Z">
            <w:rPr/>
          </w:rPrChange>
        </w:rPr>
        <w:instrText xml:space="preserve"> HYPERLINK "https://library.wmo.int/index.php?lvl=notice_display&amp;id=6832" \l ".YicyP-jMKUl" </w:instrText>
      </w:r>
      <w:r w:rsidRPr="000C7214">
        <w:rPr>
          <w:lang w:val="es-ES_tradnl"/>
          <w:rPrChange w:id="109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de Proceso de Datos</w:t>
      </w:r>
      <w:r w:rsidRPr="000C7214">
        <w:rPr>
          <w:i/>
          <w:color w:val="0000FF" w:themeColor="hyperlink"/>
          <w:sz w:val="16"/>
          <w:szCs w:val="22"/>
          <w:lang w:val="es-ES_tradnl"/>
        </w:rPr>
        <w:fldChar w:fldCharType="end"/>
      </w:r>
      <w:r w:rsidRPr="000C7214">
        <w:rPr>
          <w:i/>
          <w:sz w:val="16"/>
          <w:szCs w:val="22"/>
          <w:lang w:val="es-ES_tradnl"/>
        </w:rPr>
        <w:t xml:space="preserve"> </w:t>
      </w:r>
      <w:r w:rsidRPr="000C7214">
        <w:rPr>
          <w:sz w:val="16"/>
          <w:szCs w:val="22"/>
          <w:lang w:val="es-ES_tradnl"/>
        </w:rPr>
        <w:t>(OMM-Nº 305) se proporcionan orientaciones más detalladas.</w:t>
      </w:r>
    </w:p>
    <w:p w14:paraId="0E1769E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094" w:author="eva carrasco mestreit" w:date="2023-02-10T08:34:00Z">
            <w:rPr>
              <w:color w:val="000000" w:themeColor="text1"/>
              <w:sz w:val="16"/>
              <w:szCs w:val="22"/>
              <w:lang w:val="es-AR"/>
            </w:rPr>
          </w:rPrChange>
        </w:rPr>
      </w:pPr>
      <w:r w:rsidRPr="000C7214">
        <w:rPr>
          <w:color w:val="000000" w:themeColor="text1"/>
          <w:sz w:val="16"/>
          <w:szCs w:val="22"/>
          <w:lang w:val="es-ES_tradnl"/>
          <w:rPrChange w:id="1095" w:author="eva carrasco mestreit" w:date="2023-02-10T08:34:00Z">
            <w:rPr>
              <w:color w:val="000000" w:themeColor="text1"/>
              <w:sz w:val="16"/>
              <w:szCs w:val="22"/>
              <w:lang w:val="es-AR"/>
            </w:rPr>
          </w:rPrChange>
        </w:rPr>
        <w:t>4.</w:t>
      </w:r>
      <w:r w:rsidRPr="000C7214">
        <w:rPr>
          <w:color w:val="000000" w:themeColor="text1"/>
          <w:sz w:val="16"/>
          <w:szCs w:val="22"/>
          <w:lang w:val="es-ES_tradnl"/>
          <w:rPrChange w:id="1096" w:author="eva carrasco mestreit" w:date="2023-02-10T08:34:00Z">
            <w:rPr>
              <w:color w:val="000000" w:themeColor="text1"/>
              <w:sz w:val="16"/>
              <w:szCs w:val="22"/>
              <w:lang w:val="es-AR"/>
            </w:rPr>
          </w:rPrChange>
        </w:rPr>
        <w:tab/>
        <w:t xml:space="preserve">En la </w:t>
      </w:r>
      <w:r w:rsidRPr="000C7214">
        <w:rPr>
          <w:lang w:val="es-ES_tradnl"/>
          <w:rPrChange w:id="1097" w:author="eva carrasco mestreit" w:date="2023-02-10T08:34:00Z">
            <w:rPr/>
          </w:rPrChange>
        </w:rPr>
        <w:fldChar w:fldCharType="begin"/>
      </w:r>
      <w:r w:rsidRPr="000C7214">
        <w:rPr>
          <w:lang w:val="es-ES_tradnl"/>
          <w:rPrChange w:id="1098" w:author="eva carrasco mestreit" w:date="2023-02-10T08:34:00Z">
            <w:rPr/>
          </w:rPrChange>
        </w:rPr>
        <w:instrText xml:space="preserve"> HYPERLINK "https://library.wmo.int/index.php?lvl=notice_display&amp;id=12516" \l ".YicyaejMKUk" </w:instrText>
      </w:r>
      <w:r w:rsidRPr="000C7214">
        <w:rPr>
          <w:lang w:val="es-ES_tradnl"/>
          <w:rPrChange w:id="1099" w:author="eva carrasco mestreit" w:date="2023-02-10T08:34:00Z">
            <w:rPr>
              <w:i/>
              <w:color w:val="0000FF"/>
              <w:sz w:val="16"/>
              <w:szCs w:val="22"/>
              <w:lang w:val="es-AR"/>
            </w:rPr>
          </w:rPrChange>
        </w:rPr>
        <w:fldChar w:fldCharType="separate"/>
      </w:r>
      <w:r w:rsidRPr="000C7214">
        <w:rPr>
          <w:i/>
          <w:color w:val="0000FF"/>
          <w:sz w:val="16"/>
          <w:szCs w:val="22"/>
          <w:lang w:val="es-ES_tradnl"/>
          <w:rPrChange w:id="1100" w:author="eva carrasco mestreit" w:date="2023-02-10T08:34:00Z">
            <w:rPr>
              <w:i/>
              <w:color w:val="0000FF"/>
              <w:sz w:val="16"/>
              <w:szCs w:val="22"/>
              <w:lang w:val="es-AR"/>
            </w:rPr>
          </w:rPrChange>
        </w:rPr>
        <w:t>Guía del Sistema Mundial de Observación</w:t>
      </w:r>
      <w:r w:rsidRPr="000C7214">
        <w:rPr>
          <w:i/>
          <w:color w:val="0000FF"/>
          <w:sz w:val="16"/>
          <w:szCs w:val="22"/>
          <w:lang w:val="es-ES_tradnl"/>
          <w:rPrChange w:id="110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02" w:author="eva carrasco mestreit" w:date="2023-02-10T08:34:00Z">
            <w:rPr>
              <w:color w:val="000000" w:themeColor="text1"/>
              <w:sz w:val="16"/>
              <w:szCs w:val="22"/>
              <w:lang w:val="es-AR"/>
            </w:rPr>
          </w:rPrChange>
        </w:rPr>
        <w:t xml:space="preserve"> (OMM-Nº 488), parte VI, y la </w:t>
      </w:r>
      <w:r w:rsidRPr="000C7214">
        <w:rPr>
          <w:lang w:val="es-ES_tradnl"/>
          <w:rPrChange w:id="1103" w:author="eva carrasco mestreit" w:date="2023-02-10T08:34:00Z">
            <w:rPr/>
          </w:rPrChange>
        </w:rPr>
        <w:fldChar w:fldCharType="begin"/>
      </w:r>
      <w:r w:rsidRPr="000C7214">
        <w:rPr>
          <w:lang w:val="es-ES_tradnl"/>
          <w:rPrChange w:id="1104" w:author="eva carrasco mestreit" w:date="2023-02-10T08:34:00Z">
            <w:rPr/>
          </w:rPrChange>
        </w:rPr>
        <w:instrText xml:space="preserve"> HYPERLINK "https://library.wmo.int/index.php?lvl=notice_display&amp;id=12407" \l ".YicyiujMKUk" </w:instrText>
      </w:r>
      <w:r w:rsidRPr="000C7214">
        <w:rPr>
          <w:lang w:val="es-ES_tradnl"/>
          <w:rPrChange w:id="1105" w:author="eva carrasco mestreit" w:date="2023-02-10T08:34:00Z">
            <w:rPr>
              <w:i/>
              <w:color w:val="0000FF"/>
              <w:sz w:val="16"/>
              <w:szCs w:val="22"/>
              <w:lang w:val="es-AR"/>
            </w:rPr>
          </w:rPrChange>
        </w:rPr>
        <w:fldChar w:fldCharType="separate"/>
      </w:r>
      <w:r w:rsidRPr="000C7214">
        <w:rPr>
          <w:i/>
          <w:color w:val="0000FF"/>
          <w:sz w:val="16"/>
          <w:szCs w:val="22"/>
          <w:lang w:val="es-ES_tradnl"/>
          <w:rPrChange w:id="1106"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1107"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08" w:author="eva carrasco mestreit" w:date="2023-02-10T08:34:00Z">
            <w:rPr>
              <w:color w:val="000000" w:themeColor="text1"/>
              <w:sz w:val="16"/>
              <w:szCs w:val="22"/>
              <w:lang w:val="es-AR"/>
            </w:rPr>
          </w:rPrChange>
        </w:rPr>
        <w:t xml:space="preserve"> (OMM-Nº 8), volumen III — Sistemas de observación, capítulo 1, 1.5, y volumen V — Garantía de la calidad y gestión de los sistemas de observación, capítulo 1, 1.7, se proporciona orientación sobre el control de calidad de las observaciones de superficie.</w:t>
      </w:r>
    </w:p>
    <w:p w14:paraId="3346B1B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109" w:author="eva carrasco mestreit" w:date="2023-02-10T08:34:00Z">
            <w:rPr>
              <w:color w:val="000000" w:themeColor="text1"/>
              <w:sz w:val="16"/>
              <w:szCs w:val="22"/>
              <w:lang w:val="es-AR"/>
            </w:rPr>
          </w:rPrChange>
        </w:rPr>
      </w:pPr>
      <w:r w:rsidRPr="000C7214">
        <w:rPr>
          <w:color w:val="000000" w:themeColor="text1"/>
          <w:sz w:val="16"/>
          <w:szCs w:val="22"/>
          <w:lang w:val="es-ES_tradnl"/>
          <w:rPrChange w:id="1110" w:author="eva carrasco mestreit" w:date="2023-02-10T08:34:00Z">
            <w:rPr>
              <w:color w:val="000000" w:themeColor="text1"/>
              <w:sz w:val="16"/>
              <w:szCs w:val="22"/>
              <w:lang w:val="es-AR"/>
            </w:rPr>
          </w:rPrChange>
        </w:rPr>
        <w:t xml:space="preserve">5. </w:t>
      </w:r>
      <w:r w:rsidRPr="000C7214">
        <w:rPr>
          <w:color w:val="000000" w:themeColor="text1"/>
          <w:sz w:val="16"/>
          <w:szCs w:val="22"/>
          <w:lang w:val="es-ES_tradnl"/>
          <w:rPrChange w:id="1111" w:author="eva carrasco mestreit" w:date="2023-02-10T08:34:00Z">
            <w:rPr>
              <w:color w:val="000000" w:themeColor="text1"/>
              <w:sz w:val="16"/>
              <w:szCs w:val="22"/>
              <w:lang w:val="es-AR"/>
            </w:rPr>
          </w:rPrChange>
        </w:rPr>
        <w:tab/>
        <w:t xml:space="preserve">Las prácticas y los procedimientos recomendados de control de calidad de las observaciones desde aeronaves y las especificaciones relativas al control de calidad de datos a bordo están disponibles en la publicación </w:t>
      </w:r>
      <w:r w:rsidRPr="000C7214">
        <w:rPr>
          <w:lang w:val="es-ES_tradnl"/>
          <w:rPrChange w:id="1112" w:author="eva carrasco mestreit" w:date="2023-02-10T08:34:00Z">
            <w:rPr/>
          </w:rPrChange>
        </w:rPr>
        <w:fldChar w:fldCharType="begin"/>
      </w:r>
      <w:r w:rsidRPr="000C7214">
        <w:rPr>
          <w:lang w:val="es-ES_tradnl"/>
          <w:rPrChange w:id="1113" w:author="eva carrasco mestreit" w:date="2023-02-10T08:34:00Z">
            <w:rPr/>
          </w:rPrChange>
        </w:rPr>
        <w:instrText xml:space="preserve"> HYPERLINK "https://library.wmo.int/index.php?lvl=notice_display&amp;id=20116" \l ".YiczSejMKUk" </w:instrText>
      </w:r>
      <w:r w:rsidRPr="000C7214">
        <w:rPr>
          <w:lang w:val="es-ES_tradnl"/>
          <w:rPrChange w:id="1114" w:author="eva carrasco mestreit" w:date="2023-02-10T08:34:00Z">
            <w:rPr>
              <w:i/>
              <w:color w:val="0000FF"/>
              <w:sz w:val="16"/>
              <w:szCs w:val="22"/>
              <w:lang w:val="es-AR"/>
            </w:rPr>
          </w:rPrChange>
        </w:rPr>
        <w:fldChar w:fldCharType="separate"/>
      </w:r>
      <w:r w:rsidRPr="000C7214">
        <w:rPr>
          <w:i/>
          <w:color w:val="0000FF"/>
          <w:sz w:val="16"/>
          <w:szCs w:val="22"/>
          <w:lang w:val="es-ES_tradnl"/>
          <w:rPrChange w:id="1115" w:author="eva carrasco mestreit" w:date="2023-02-10T08:34:00Z">
            <w:rPr>
              <w:i/>
              <w:color w:val="0000FF"/>
              <w:sz w:val="16"/>
              <w:szCs w:val="22"/>
              <w:lang w:val="es-AR"/>
            </w:rPr>
          </w:rPrChange>
        </w:rPr>
        <w:t xml:space="preserve">Guide </w:t>
      </w:r>
      <w:proofErr w:type="spellStart"/>
      <w:r w:rsidRPr="000C7214">
        <w:rPr>
          <w:i/>
          <w:color w:val="0000FF"/>
          <w:sz w:val="16"/>
          <w:szCs w:val="22"/>
          <w:lang w:val="es-ES_tradnl"/>
          <w:rPrChange w:id="1116" w:author="eva carrasco mestreit" w:date="2023-02-10T08:34:00Z">
            <w:rPr>
              <w:i/>
              <w:color w:val="0000FF"/>
              <w:sz w:val="16"/>
              <w:szCs w:val="22"/>
              <w:lang w:val="es-AR"/>
            </w:rPr>
          </w:rPrChange>
        </w:rPr>
        <w:t>to</w:t>
      </w:r>
      <w:proofErr w:type="spellEnd"/>
      <w:r w:rsidRPr="000C7214">
        <w:rPr>
          <w:i/>
          <w:color w:val="0000FF"/>
          <w:sz w:val="16"/>
          <w:szCs w:val="22"/>
          <w:lang w:val="es-ES_tradnl"/>
          <w:rPrChange w:id="1117"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1118" w:author="eva carrasco mestreit" w:date="2023-02-10T08:34:00Z">
            <w:rPr>
              <w:i/>
              <w:color w:val="0000FF"/>
              <w:sz w:val="16"/>
              <w:szCs w:val="22"/>
              <w:lang w:val="es-AR"/>
            </w:rPr>
          </w:rPrChange>
        </w:rPr>
        <w:t>Aircraft-based</w:t>
      </w:r>
      <w:proofErr w:type="spellEnd"/>
      <w:r w:rsidRPr="000C7214">
        <w:rPr>
          <w:i/>
          <w:color w:val="0000FF"/>
          <w:sz w:val="16"/>
          <w:szCs w:val="22"/>
          <w:lang w:val="es-ES_tradnl"/>
          <w:rPrChange w:id="1119"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1120" w:author="eva carrasco mestreit" w:date="2023-02-10T08:34:00Z">
            <w:rPr>
              <w:i/>
              <w:color w:val="0000FF"/>
              <w:sz w:val="16"/>
              <w:szCs w:val="22"/>
              <w:lang w:val="es-AR"/>
            </w:rPr>
          </w:rPrChange>
        </w:rPr>
        <w:t>Observations</w:t>
      </w:r>
      <w:proofErr w:type="spellEnd"/>
      <w:r w:rsidRPr="000C7214">
        <w:rPr>
          <w:i/>
          <w:color w:val="0000FF"/>
          <w:sz w:val="16"/>
          <w:szCs w:val="22"/>
          <w:lang w:val="es-ES_tradnl"/>
          <w:rPrChange w:id="112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22" w:author="eva carrasco mestreit" w:date="2023-02-10T08:34:00Z">
            <w:rPr>
              <w:color w:val="000000" w:themeColor="text1"/>
              <w:sz w:val="16"/>
              <w:szCs w:val="22"/>
              <w:lang w:val="es-AR"/>
            </w:rPr>
          </w:rPrChange>
        </w:rPr>
        <w:t xml:space="preserve"> (WMO-No. 1200) (Guía de observaciones desde aeronaves), apéndices A y B, y en el documento </w:t>
      </w:r>
      <w:r w:rsidRPr="000C7214">
        <w:rPr>
          <w:i/>
          <w:color w:val="000000" w:themeColor="text1"/>
          <w:sz w:val="16"/>
          <w:szCs w:val="22"/>
          <w:lang w:val="es-ES_tradnl"/>
          <w:rPrChange w:id="1123" w:author="eva carrasco mestreit" w:date="2023-02-10T08:34:00Z">
            <w:rPr>
              <w:i/>
              <w:color w:val="000000" w:themeColor="text1"/>
              <w:sz w:val="16"/>
              <w:szCs w:val="22"/>
              <w:lang w:val="es-AR"/>
            </w:rPr>
          </w:rPrChange>
        </w:rPr>
        <w:t>AMDAR Onboard Software Functional Requirements Specification</w:t>
      </w:r>
      <w:r w:rsidRPr="000C7214">
        <w:rPr>
          <w:color w:val="000000" w:themeColor="text1"/>
          <w:sz w:val="16"/>
          <w:szCs w:val="22"/>
          <w:lang w:val="es-ES_tradnl"/>
          <w:rPrChange w:id="1124" w:author="eva carrasco mestreit" w:date="2023-02-10T08:34:00Z">
            <w:rPr>
              <w:color w:val="000000" w:themeColor="text1"/>
              <w:sz w:val="16"/>
              <w:szCs w:val="22"/>
              <w:lang w:val="es-AR"/>
            </w:rPr>
          </w:rPrChange>
        </w:rPr>
        <w:t xml:space="preserve"> (Especificación de los requisitos funcionales de los programas informáticos a bordo para el programa AMDAR), informe Nº 115 sobre instrumentos y métodos de observación, capítulo 3.</w:t>
      </w:r>
    </w:p>
    <w:p w14:paraId="3A1D6BF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125" w:author="eva carrasco mestreit" w:date="2023-02-10T08:34:00Z">
            <w:rPr>
              <w:color w:val="000000" w:themeColor="text1"/>
              <w:sz w:val="16"/>
              <w:szCs w:val="22"/>
              <w:lang w:val="es-AR"/>
            </w:rPr>
          </w:rPrChange>
        </w:rPr>
      </w:pPr>
      <w:r w:rsidRPr="000C7214">
        <w:rPr>
          <w:color w:val="000000" w:themeColor="text1"/>
          <w:sz w:val="16"/>
          <w:szCs w:val="22"/>
          <w:lang w:val="es-ES_tradnl"/>
          <w:rPrChange w:id="1126" w:author="eva carrasco mestreit" w:date="2023-02-10T08:34:00Z">
            <w:rPr>
              <w:color w:val="000000" w:themeColor="text1"/>
              <w:sz w:val="16"/>
              <w:szCs w:val="22"/>
              <w:lang w:val="es-AR"/>
            </w:rPr>
          </w:rPrChange>
        </w:rPr>
        <w:t>6.</w:t>
      </w:r>
      <w:r w:rsidRPr="000C7214">
        <w:rPr>
          <w:color w:val="000000" w:themeColor="text1"/>
          <w:sz w:val="16"/>
          <w:szCs w:val="22"/>
          <w:lang w:val="es-ES_tradnl"/>
          <w:rPrChange w:id="1127" w:author="eva carrasco mestreit" w:date="2023-02-10T08:34:00Z">
            <w:rPr>
              <w:color w:val="000000" w:themeColor="text1"/>
              <w:sz w:val="16"/>
              <w:szCs w:val="22"/>
              <w:lang w:val="es-AR"/>
            </w:rPr>
          </w:rPrChange>
        </w:rPr>
        <w:tab/>
        <w:t xml:space="preserve">Las prácticas y los procedimientos recomendados de control de calidad de las observaciones hidrológicas figuran en el </w:t>
      </w:r>
      <w:r w:rsidRPr="000C7214">
        <w:rPr>
          <w:lang w:val="es-ES_tradnl"/>
          <w:rPrChange w:id="1128" w:author="eva carrasco mestreit" w:date="2023-02-10T08:34:00Z">
            <w:rPr/>
          </w:rPrChange>
        </w:rPr>
        <w:fldChar w:fldCharType="begin"/>
      </w:r>
      <w:r w:rsidRPr="000C7214">
        <w:rPr>
          <w:lang w:val="es-ES_tradnl"/>
          <w:rPrChange w:id="1129" w:author="eva carrasco mestreit" w:date="2023-02-10T08:34:00Z">
            <w:rPr/>
          </w:rPrChange>
        </w:rPr>
        <w:instrText xml:space="preserve"> HYPERLINK "https://library.wmo.int/index.php?lvl=notice_display&amp;id=5841" \l ".YiczZOjMKUk" </w:instrText>
      </w:r>
      <w:r w:rsidRPr="000C7214">
        <w:rPr>
          <w:lang w:val="es-ES_tradnl"/>
          <w:rPrChange w:id="1130" w:author="eva carrasco mestreit" w:date="2023-02-10T08:34:00Z">
            <w:rPr>
              <w:i/>
              <w:color w:val="0000FF"/>
              <w:sz w:val="16"/>
              <w:szCs w:val="22"/>
              <w:lang w:val="es-AR"/>
            </w:rPr>
          </w:rPrChange>
        </w:rPr>
        <w:fldChar w:fldCharType="separate"/>
      </w:r>
      <w:r w:rsidRPr="000C7214">
        <w:rPr>
          <w:i/>
          <w:color w:val="0000FF"/>
          <w:sz w:val="16"/>
          <w:szCs w:val="22"/>
          <w:lang w:val="es-ES_tradnl"/>
          <w:rPrChange w:id="1131" w:author="eva carrasco mestreit" w:date="2023-02-10T08:34:00Z">
            <w:rPr>
              <w:i/>
              <w:color w:val="0000FF"/>
              <w:sz w:val="16"/>
              <w:szCs w:val="22"/>
              <w:lang w:val="es-AR"/>
            </w:rPr>
          </w:rPrChange>
        </w:rPr>
        <w:t>Manual sobre predicción y avisos de crecidas</w:t>
      </w:r>
      <w:r w:rsidRPr="000C7214">
        <w:rPr>
          <w:i/>
          <w:color w:val="0000FF"/>
          <w:sz w:val="16"/>
          <w:szCs w:val="22"/>
          <w:lang w:val="es-ES_tradnl"/>
          <w:rPrChange w:id="1132"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33" w:author="eva carrasco mestreit" w:date="2023-02-10T08:34:00Z">
            <w:rPr>
              <w:color w:val="000000" w:themeColor="text1"/>
              <w:sz w:val="16"/>
              <w:szCs w:val="22"/>
              <w:lang w:val="es-AR"/>
            </w:rPr>
          </w:rPrChange>
        </w:rPr>
        <w:t xml:space="preserve"> (OMM-Nº 1072), capítulo 6, y la </w:t>
      </w:r>
      <w:r w:rsidRPr="000C7214">
        <w:rPr>
          <w:lang w:val="es-ES_tradnl"/>
          <w:rPrChange w:id="1134" w:author="eva carrasco mestreit" w:date="2023-02-10T08:34:00Z">
            <w:rPr/>
          </w:rPrChange>
        </w:rPr>
        <w:fldChar w:fldCharType="begin"/>
      </w:r>
      <w:r w:rsidRPr="000C7214">
        <w:rPr>
          <w:lang w:val="es-ES_tradnl"/>
          <w:rPrChange w:id="1135" w:author="eva carrasco mestreit" w:date="2023-02-10T08:34:00Z">
            <w:rPr/>
          </w:rPrChange>
        </w:rPr>
        <w:instrText xml:space="preserve"> HYPERLINK "https://library.wmo.int/index.php?lvl=notice_display&amp;id=21815" \l ".YiczgOjMKUk" </w:instrText>
      </w:r>
      <w:r w:rsidRPr="000C7214">
        <w:rPr>
          <w:lang w:val="es-ES_tradnl"/>
          <w:rPrChange w:id="1136" w:author="eva carrasco mestreit" w:date="2023-02-10T08:34:00Z">
            <w:rPr>
              <w:i/>
              <w:color w:val="0000FF"/>
              <w:sz w:val="16"/>
              <w:szCs w:val="22"/>
              <w:lang w:val="es-AR"/>
            </w:rPr>
          </w:rPrChange>
        </w:rPr>
        <w:fldChar w:fldCharType="separate"/>
      </w:r>
      <w:r w:rsidRPr="000C7214">
        <w:rPr>
          <w:i/>
          <w:color w:val="0000FF"/>
          <w:sz w:val="16"/>
          <w:szCs w:val="22"/>
          <w:lang w:val="es-ES_tradnl"/>
          <w:rPrChange w:id="1137" w:author="eva carrasco mestreit" w:date="2023-02-10T08:34:00Z">
            <w:rPr>
              <w:i/>
              <w:color w:val="0000FF"/>
              <w:sz w:val="16"/>
              <w:szCs w:val="22"/>
              <w:lang w:val="es-AR"/>
            </w:rPr>
          </w:rPrChange>
        </w:rPr>
        <w:t>Guía de prácticas hidrológicas</w:t>
      </w:r>
      <w:r w:rsidRPr="000C7214">
        <w:rPr>
          <w:i/>
          <w:color w:val="0000FF"/>
          <w:sz w:val="16"/>
          <w:szCs w:val="22"/>
          <w:lang w:val="es-ES_tradnl"/>
          <w:rPrChange w:id="1138"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39" w:author="eva carrasco mestreit" w:date="2023-02-10T08:34:00Z">
            <w:rPr>
              <w:color w:val="000000" w:themeColor="text1"/>
              <w:sz w:val="16"/>
              <w:szCs w:val="22"/>
              <w:lang w:val="es-AR"/>
            </w:rPr>
          </w:rPrChange>
        </w:rPr>
        <w:t xml:space="preserve"> (OMM-Nº 168), volumen I — Hidrología — De la medición a la información hidrológica.</w:t>
      </w:r>
    </w:p>
    <w:p w14:paraId="15C2AC9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140" w:author="eva carrasco mestreit" w:date="2023-02-10T08:34:00Z">
            <w:rPr>
              <w:color w:val="000000" w:themeColor="text1"/>
              <w:sz w:val="16"/>
              <w:szCs w:val="22"/>
              <w:lang w:val="es-AR"/>
            </w:rPr>
          </w:rPrChange>
        </w:rPr>
      </w:pPr>
      <w:r w:rsidRPr="000C7214">
        <w:rPr>
          <w:color w:val="000000" w:themeColor="text1"/>
          <w:sz w:val="16"/>
          <w:szCs w:val="22"/>
          <w:lang w:val="es-ES_tradnl"/>
          <w:rPrChange w:id="1141" w:author="eva carrasco mestreit" w:date="2023-02-10T08:34:00Z">
            <w:rPr>
              <w:color w:val="000000" w:themeColor="text1"/>
              <w:sz w:val="16"/>
              <w:szCs w:val="22"/>
              <w:lang w:val="es-AR"/>
            </w:rPr>
          </w:rPrChange>
        </w:rPr>
        <w:t>7.</w:t>
      </w:r>
      <w:r w:rsidRPr="000C7214">
        <w:rPr>
          <w:color w:val="000000" w:themeColor="text1"/>
          <w:sz w:val="16"/>
          <w:szCs w:val="22"/>
          <w:lang w:val="es-ES_tradnl"/>
          <w:rPrChange w:id="1142" w:author="eva carrasco mestreit" w:date="2023-02-10T08:34:00Z">
            <w:rPr>
              <w:color w:val="000000" w:themeColor="text1"/>
              <w:sz w:val="16"/>
              <w:szCs w:val="22"/>
              <w:lang w:val="es-AR"/>
            </w:rPr>
          </w:rPrChange>
        </w:rPr>
        <w:tab/>
        <w:t xml:space="preserve">Las prácticas y los procedimientos recomendados relativos a la calidad de las observaciones necesarias para la VAG se formulan mediante objetivos de calidad de los datos en las directrices de medición (véanse los informes del Programa de VAG en </w:t>
      </w:r>
      <w:r w:rsidRPr="000C7214">
        <w:rPr>
          <w:lang w:val="es-ES_tradnl"/>
          <w:rPrChange w:id="1143" w:author="eva carrasco mestreit" w:date="2023-02-10T08:34:00Z">
            <w:rPr/>
          </w:rPrChange>
        </w:rPr>
        <w:fldChar w:fldCharType="begin"/>
      </w:r>
      <w:r w:rsidRPr="000C7214">
        <w:rPr>
          <w:lang w:val="es-ES_tradnl"/>
          <w:rPrChange w:id="1144" w:author="eva carrasco mestreit" w:date="2023-02-10T08:34:00Z">
            <w:rPr/>
          </w:rPrChange>
        </w:rPr>
        <w:instrText xml:space="preserve"> HYPERLINK "https://community.wmo.int/gaw-reports" </w:instrText>
      </w:r>
      <w:r w:rsidRPr="000C7214">
        <w:rPr>
          <w:lang w:val="es-ES_tradnl"/>
          <w:rPrChange w:id="1145" w:author="eva carrasco mestreit" w:date="2023-02-10T08:34:00Z">
            <w:rPr>
              <w:color w:val="0000FF" w:themeColor="hyperlink"/>
              <w:sz w:val="16"/>
              <w:szCs w:val="22"/>
              <w:lang w:val="es-AR"/>
            </w:rPr>
          </w:rPrChange>
        </w:rPr>
        <w:fldChar w:fldCharType="separate"/>
      </w:r>
      <w:r w:rsidRPr="000C7214">
        <w:rPr>
          <w:color w:val="0000FF" w:themeColor="hyperlink"/>
          <w:sz w:val="16"/>
          <w:szCs w:val="22"/>
          <w:lang w:val="es-ES_tradnl"/>
          <w:rPrChange w:id="1146" w:author="eva carrasco mestreit" w:date="2023-02-10T08:34:00Z">
            <w:rPr>
              <w:color w:val="0000FF" w:themeColor="hyperlink"/>
              <w:sz w:val="16"/>
              <w:szCs w:val="22"/>
              <w:lang w:val="es-AR"/>
            </w:rPr>
          </w:rPrChange>
        </w:rPr>
        <w:t>https://community.wmo.int/gaw-reports</w:t>
      </w:r>
      <w:r w:rsidRPr="000C7214">
        <w:rPr>
          <w:color w:val="0000FF" w:themeColor="hyperlink"/>
          <w:sz w:val="16"/>
          <w:szCs w:val="22"/>
          <w:lang w:val="es-ES_tradnl"/>
          <w:rPrChange w:id="1147" w:author="eva carrasco mestreit" w:date="2023-02-10T08:34:00Z">
            <w:rPr>
              <w:color w:val="0000FF" w:themeColor="hyperlink"/>
              <w:sz w:val="16"/>
              <w:szCs w:val="22"/>
              <w:lang w:val="es-AR"/>
            </w:rPr>
          </w:rPrChange>
        </w:rPr>
        <w:fldChar w:fldCharType="end"/>
      </w:r>
      <w:r w:rsidRPr="000C7214">
        <w:rPr>
          <w:color w:val="000000" w:themeColor="text1"/>
          <w:sz w:val="16"/>
          <w:szCs w:val="22"/>
          <w:lang w:val="es-ES_tradnl"/>
          <w:rPrChange w:id="1148" w:author="eva carrasco mestreit" w:date="2023-02-10T08:34:00Z">
            <w:rPr>
              <w:color w:val="000000" w:themeColor="text1"/>
              <w:sz w:val="16"/>
              <w:szCs w:val="22"/>
              <w:lang w:val="es-AR"/>
            </w:rPr>
          </w:rPrChange>
        </w:rPr>
        <w:t>).</w:t>
      </w:r>
    </w:p>
    <w:p w14:paraId="6863942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2.4.3.3</w:t>
      </w:r>
      <w:r w:rsidRPr="000C7214">
        <w:rPr>
          <w:rFonts w:eastAsiaTheme="minorHAnsi" w:cstheme="majorBidi"/>
          <w:color w:val="000000" w:themeColor="text1"/>
          <w:szCs w:val="22"/>
          <w:lang w:val="es-ES_tradnl" w:eastAsia="zh-TW"/>
        </w:rPr>
        <w:tab/>
        <w:t>Los Miembros que no puedan aplicar estas normas deberían establecer acuerdos con un centro meteorológico regional o mundial adecuado para que realice las operaciones necesarias de control de calidad.</w:t>
      </w:r>
    </w:p>
    <w:p w14:paraId="4F37E66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2.4.3.4</w:t>
      </w:r>
      <w:r w:rsidRPr="000C7214">
        <w:rPr>
          <w:rFonts w:eastAsiaTheme="minorHAnsi" w:cstheme="majorBidi"/>
          <w:b/>
          <w:color w:val="7F7F7F" w:themeColor="text1" w:themeTint="80"/>
          <w:lang w:val="es-ES_tradnl" w:eastAsia="zh-TW"/>
        </w:rPr>
        <w:tab/>
        <w:t>Los Miembros también realizarán el control de calidad de las observaciones en tiempo no real antes de enviar las observaciones para su archivo.</w:t>
      </w:r>
    </w:p>
    <w:p w14:paraId="2E8EBA6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2.4.3.5</w:t>
      </w:r>
      <w:r w:rsidRPr="000C7214">
        <w:rPr>
          <w:rFonts w:eastAsiaTheme="minorHAnsi" w:cstheme="majorBidi"/>
          <w:color w:val="000000" w:themeColor="text1"/>
          <w:szCs w:val="22"/>
          <w:lang w:val="es-ES_tradnl" w:eastAsia="zh-TW"/>
        </w:rPr>
        <w:tab/>
        <w:t>Los Miembros deberían desarrollar y aplicar procesos adecuados de control de calidad.</w:t>
      </w:r>
    </w:p>
    <w:p w14:paraId="3492227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54009C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Los procesos de control de calidad comprenden, pero no necesariamente con exclusividad, a) la validación;</w:t>
      </w:r>
      <w:r w:rsidRPr="000C7214">
        <w:rPr>
          <w:color w:val="000000" w:themeColor="text1"/>
          <w:sz w:val="16"/>
          <w:szCs w:val="22"/>
          <w:lang w:val="es-ES_tradnl"/>
        </w:rPr>
        <w:br/>
        <w:t>b) la depuración; c) la monitorización.</w:t>
      </w:r>
    </w:p>
    <w:p w14:paraId="64C461D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La </w:t>
      </w:r>
      <w:r w:rsidRPr="000C7214">
        <w:rPr>
          <w:lang w:val="es-ES_tradnl"/>
          <w:rPrChange w:id="1149" w:author="eva carrasco mestreit" w:date="2023-02-10T08:34:00Z">
            <w:rPr/>
          </w:rPrChange>
        </w:rPr>
        <w:fldChar w:fldCharType="begin"/>
      </w:r>
      <w:r w:rsidRPr="000C7214">
        <w:rPr>
          <w:lang w:val="es-ES_tradnl"/>
          <w:rPrChange w:id="1150" w:author="eva carrasco mestreit" w:date="2023-02-10T08:34:00Z">
            <w:rPr/>
          </w:rPrChange>
        </w:rPr>
        <w:instrText xml:space="preserve"> HYPERLINK "https://library.wmo.int/index.php?lvl=notice_display&amp;id=12407" \l ".Yic3o-jMKUk" </w:instrText>
      </w:r>
      <w:r w:rsidRPr="000C7214">
        <w:rPr>
          <w:lang w:val="es-ES_tradnl"/>
          <w:rPrChange w:id="115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152"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la </w:t>
      </w:r>
      <w:r w:rsidRPr="000C7214">
        <w:rPr>
          <w:lang w:val="es-ES_tradnl"/>
          <w:rPrChange w:id="1153" w:author="eva carrasco mestreit" w:date="2023-02-10T08:34:00Z">
            <w:rPr/>
          </w:rPrChange>
        </w:rPr>
        <w:fldChar w:fldCharType="begin"/>
      </w:r>
      <w:r w:rsidRPr="000C7214">
        <w:rPr>
          <w:lang w:val="es-ES_tradnl"/>
          <w:rPrChange w:id="1154" w:author="eva carrasco mestreit" w:date="2023-02-10T08:34:00Z">
            <w:rPr/>
          </w:rPrChange>
        </w:rPr>
        <w:instrText xml:space="preserve"> HYPERLINK "https://library.wmo.int/index.php?lvl=notice_display&amp;id=5668" \l ".Yic3u-jMKUk" </w:instrText>
      </w:r>
      <w:r w:rsidRPr="000C7214">
        <w:rPr>
          <w:lang w:val="es-ES_tradnl"/>
          <w:rPrChange w:id="115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climatológicas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100), la </w:t>
      </w:r>
      <w:r w:rsidRPr="000C7214">
        <w:rPr>
          <w:lang w:val="es-ES_tradnl"/>
          <w:rPrChange w:id="1156" w:author="eva carrasco mestreit" w:date="2023-02-10T08:34:00Z">
            <w:rPr/>
          </w:rPrChange>
        </w:rPr>
        <w:fldChar w:fldCharType="begin"/>
      </w:r>
      <w:r w:rsidRPr="000C7214">
        <w:rPr>
          <w:lang w:val="es-ES_tradnl"/>
          <w:rPrChange w:id="1157" w:author="eva carrasco mestreit" w:date="2023-02-10T08:34:00Z">
            <w:rPr/>
          </w:rPrChange>
        </w:rPr>
        <w:instrText xml:space="preserve"> HYPERLINK "https://library.wmo.int/index.php?lvl=notice_display&amp;id=21815" \l ".Yic3zejMKUk" </w:instrText>
      </w:r>
      <w:r w:rsidRPr="000C7214">
        <w:rPr>
          <w:lang w:val="es-ES_tradnl"/>
          <w:rPrChange w:id="115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159"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 xml:space="preserve">, volumen I — Hidrología — De la medición a la información hidrológica, y la </w:t>
      </w:r>
      <w:r w:rsidRPr="000C7214">
        <w:rPr>
          <w:lang w:val="es-ES_tradnl"/>
          <w:rPrChange w:id="1160" w:author="eva carrasco mestreit" w:date="2023-02-10T08:34:00Z">
            <w:rPr/>
          </w:rPrChange>
        </w:rPr>
        <w:fldChar w:fldCharType="begin"/>
      </w:r>
      <w:r w:rsidRPr="000C7214">
        <w:rPr>
          <w:lang w:val="es-ES_tradnl"/>
          <w:rPrChange w:id="1161" w:author="eva carrasco mestreit" w:date="2023-02-10T08:34:00Z">
            <w:rPr/>
          </w:rPrChange>
        </w:rPr>
        <w:instrText xml:space="preserve"> HYPERLINK "https://library.wmo.int/index.php?lvl=notice_display&amp;id=12516" \l ".Yic4bejMKUk" </w:instrText>
      </w:r>
      <w:r w:rsidRPr="000C7214">
        <w:rPr>
          <w:lang w:val="es-ES_tradnl"/>
          <w:rPrChange w:id="1162" w:author="eva carrasco mestreit" w:date="2023-02-10T08:34:00Z">
            <w:rPr>
              <w:i/>
              <w:color w:val="0000FF"/>
              <w:sz w:val="16"/>
              <w:szCs w:val="22"/>
              <w:lang w:val="es-AR"/>
            </w:rPr>
          </w:rPrChange>
        </w:rPr>
        <w:fldChar w:fldCharType="separate"/>
      </w:r>
      <w:r w:rsidRPr="000C7214">
        <w:rPr>
          <w:i/>
          <w:color w:val="0000FF"/>
          <w:sz w:val="16"/>
          <w:szCs w:val="22"/>
          <w:lang w:val="es-ES_tradnl"/>
          <w:rPrChange w:id="1163" w:author="eva carrasco mestreit" w:date="2023-02-10T08:34:00Z">
            <w:rPr>
              <w:i/>
              <w:color w:val="0000FF"/>
              <w:sz w:val="16"/>
              <w:szCs w:val="22"/>
              <w:lang w:val="es-AR"/>
            </w:rPr>
          </w:rPrChange>
        </w:rPr>
        <w:t>Guía del Sistema Mundial de Observación</w:t>
      </w:r>
      <w:r w:rsidRPr="000C7214">
        <w:rPr>
          <w:i/>
          <w:color w:val="0000FF"/>
          <w:sz w:val="16"/>
          <w:szCs w:val="22"/>
          <w:lang w:val="es-ES_tradnl"/>
          <w:rPrChange w:id="1164" w:author="eva carrasco mestreit" w:date="2023-02-10T08:34:00Z">
            <w:rPr>
              <w:i/>
              <w:color w:val="0000FF"/>
              <w:sz w:val="16"/>
              <w:szCs w:val="22"/>
              <w:lang w:val="es-AR"/>
            </w:rPr>
          </w:rPrChange>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1165" w:author="eva carrasco mestreit" w:date="2023-02-10T08:34:00Z">
            <w:rPr>
              <w:color w:val="000000" w:themeColor="text1"/>
              <w:sz w:val="16"/>
              <w:szCs w:val="22"/>
              <w:lang w:val="es-AR"/>
            </w:rPr>
          </w:rPrChange>
        </w:rPr>
        <w:t>(OMM-Nº 488)</w:t>
      </w:r>
      <w:r w:rsidRPr="000C7214">
        <w:rPr>
          <w:sz w:val="16"/>
          <w:szCs w:val="22"/>
          <w:lang w:val="es-ES_tradnl"/>
        </w:rPr>
        <w:t xml:space="preserve">, parte VI, </w:t>
      </w:r>
      <w:r w:rsidRPr="000C7214">
        <w:rPr>
          <w:color w:val="000000" w:themeColor="text1"/>
          <w:sz w:val="16"/>
          <w:szCs w:val="22"/>
          <w:lang w:val="es-ES_tradnl"/>
        </w:rPr>
        <w:t>contienen orientación adicional.</w:t>
      </w:r>
    </w:p>
    <w:p w14:paraId="5CE9B48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2.4.4</w:t>
      </w:r>
      <w:r w:rsidRPr="000C7214">
        <w:rPr>
          <w:b/>
          <w:bCs/>
          <w:color w:val="000000" w:themeColor="text1"/>
          <w:lang w:val="es-ES_tradnl"/>
        </w:rPr>
        <w:tab/>
        <w:t>Presentación de informes de datos y metadatos</w:t>
      </w:r>
    </w:p>
    <w:p w14:paraId="0CBF162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Los Miembros deberán notificar y facilitar los metadatos del WIGOS de conformidad con las disposiciones de la sección 2.5.2. </w:t>
      </w:r>
    </w:p>
    <w:p w14:paraId="19C0B23A" w14:textId="77777777" w:rsidR="00CD5C80" w:rsidRPr="000C7214" w:rsidRDefault="00CD5C80" w:rsidP="00CD5C80">
      <w:pPr>
        <w:spacing w:after="240"/>
        <w:jc w:val="left"/>
        <w:rPr>
          <w:rFonts w:eastAsiaTheme="minorHAnsi" w:cstheme="majorBidi"/>
          <w:b/>
          <w:color w:val="008000"/>
          <w:lang w:val="es-ES_tradnl" w:eastAsia="zh-TW"/>
        </w:rPr>
      </w:pPr>
      <w:r w:rsidRPr="000C7214">
        <w:rPr>
          <w:rFonts w:eastAsiaTheme="minorHAnsi" w:cstheme="majorBidi"/>
          <w:b/>
          <w:color w:val="7F7F7F"/>
          <w:lang w:val="es-ES_tradnl" w:eastAsia="zh-TW"/>
        </w:rPr>
        <w:lastRenderedPageBreak/>
        <w:t>2.4.4.1</w:t>
      </w:r>
      <w:r w:rsidRPr="000C7214">
        <w:rPr>
          <w:rFonts w:eastAsiaTheme="minorHAnsi" w:cstheme="majorBidi"/>
          <w:b/>
          <w:color w:val="7F7F7F"/>
          <w:lang w:val="es-ES_tradnl" w:eastAsia="zh-TW"/>
        </w:rPr>
        <w:tab/>
        <w:t xml:space="preserve">Los Miembros notificarán y facilitarán las observaciones en tiempo real por conducto del WIS en los formatos normalizados especificados en el </w:t>
      </w:r>
      <w:r w:rsidRPr="000C7214">
        <w:rPr>
          <w:rFonts w:eastAsiaTheme="minorHAnsi" w:cstheme="majorBidi"/>
          <w:b/>
          <w:i/>
          <w:color w:val="7F7F7F" w:themeColor="text1" w:themeTint="80"/>
          <w:lang w:val="es-ES_tradnl" w:eastAsia="zh-TW"/>
          <w:rPrChange w:id="1166" w:author="eva carrasco mestreit" w:date="2023-02-10T08:34:00Z">
            <w:rPr>
              <w:rFonts w:eastAsiaTheme="minorHAnsi" w:cstheme="majorBidi"/>
              <w:b/>
              <w:i/>
              <w:color w:val="7F7F7F" w:themeColor="text1" w:themeTint="80"/>
              <w:lang w:val="es-AR" w:eastAsia="zh-TW"/>
            </w:rPr>
          </w:rPrChange>
        </w:rPr>
        <w:t>Manual de claves</w:t>
      </w:r>
      <w:r w:rsidRPr="000C7214">
        <w:rPr>
          <w:rFonts w:eastAsiaTheme="minorHAnsi" w:cstheme="majorBidi"/>
          <w:b/>
          <w:color w:val="7F7F7F" w:themeColor="text1" w:themeTint="80"/>
          <w:lang w:val="es-ES_tradnl" w:eastAsia="zh-TW"/>
        </w:rPr>
        <w:t xml:space="preserve"> </w:t>
      </w:r>
      <w:r w:rsidRPr="000C7214">
        <w:rPr>
          <w:rFonts w:eastAsiaTheme="minorHAnsi" w:cstheme="majorBidi"/>
          <w:b/>
          <w:color w:val="606060"/>
          <w:lang w:val="es-ES_tradnl" w:eastAsia="zh-TW"/>
          <w:rPrChange w:id="1167" w:author="eva carrasco mestreit" w:date="2023-02-10T08:34:00Z">
            <w:rPr>
              <w:rFonts w:eastAsiaTheme="minorHAnsi" w:cstheme="majorBidi"/>
              <w:b/>
              <w:color w:val="606060"/>
              <w:lang w:val="es-ES" w:eastAsia="zh-TW"/>
            </w:rPr>
          </w:rPrChange>
        </w:rPr>
        <w:t xml:space="preserve">(OMM-Nº 306), volúmenes </w:t>
      </w:r>
      <w:r w:rsidRPr="000C7214">
        <w:rPr>
          <w:lang w:val="es-ES_tradnl"/>
          <w:rPrChange w:id="1168" w:author="eva carrasco mestreit" w:date="2023-02-10T08:34:00Z">
            <w:rPr/>
          </w:rPrChange>
        </w:rPr>
        <w:fldChar w:fldCharType="begin"/>
      </w:r>
      <w:r w:rsidRPr="000C7214">
        <w:rPr>
          <w:lang w:val="es-ES_tradnl"/>
          <w:rPrChange w:id="1169" w:author="eva carrasco mestreit" w:date="2023-02-10T08:34:00Z">
            <w:rPr/>
          </w:rPrChange>
        </w:rPr>
        <w:instrText xml:space="preserve"> HYPERLINK "https://library.wmo.int/index.php?lvl=notice_display&amp;id=13617" \l ".Yic4pujMKUk" </w:instrText>
      </w:r>
      <w:r w:rsidRPr="000C7214">
        <w:rPr>
          <w:lang w:val="es-ES_tradnl"/>
          <w:rPrChange w:id="1170"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1171" w:author="eva carrasco mestreit" w:date="2023-02-10T08:34:00Z">
            <w:rPr>
              <w:rFonts w:eastAsiaTheme="minorHAnsi" w:cstheme="majorBidi"/>
              <w:b/>
              <w:color w:val="0000FF" w:themeColor="hyperlink"/>
              <w:lang w:val="es-ES" w:eastAsia="zh-TW"/>
            </w:rPr>
          </w:rPrChange>
        </w:rPr>
        <w:t>I.1</w:t>
      </w:r>
      <w:r w:rsidRPr="000C7214">
        <w:rPr>
          <w:rFonts w:eastAsiaTheme="minorHAnsi" w:cstheme="majorBidi"/>
          <w:b/>
          <w:color w:val="0000FF" w:themeColor="hyperlink"/>
          <w:lang w:val="es-ES_tradnl" w:eastAsia="zh-TW"/>
          <w:rPrChange w:id="1172"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606060"/>
          <w:lang w:val="es-ES_tradnl" w:eastAsia="zh-TW"/>
          <w:rPrChange w:id="1173" w:author="eva carrasco mestreit" w:date="2023-02-10T08:34:00Z">
            <w:rPr>
              <w:rFonts w:eastAsiaTheme="minorHAnsi" w:cstheme="majorBidi"/>
              <w:b/>
              <w:color w:val="606060"/>
              <w:lang w:val="es-ES" w:eastAsia="zh-TW"/>
            </w:rPr>
          </w:rPrChange>
        </w:rPr>
        <w:t xml:space="preserve">, </w:t>
      </w:r>
      <w:r w:rsidRPr="000C7214">
        <w:rPr>
          <w:lang w:val="es-ES_tradnl"/>
          <w:rPrChange w:id="1174" w:author="eva carrasco mestreit" w:date="2023-02-10T08:34:00Z">
            <w:rPr/>
          </w:rPrChange>
        </w:rPr>
        <w:fldChar w:fldCharType="begin"/>
      </w:r>
      <w:r w:rsidRPr="000C7214">
        <w:rPr>
          <w:lang w:val="es-ES_tradnl"/>
          <w:rPrChange w:id="1175" w:author="eva carrasco mestreit" w:date="2023-02-10T08:34:00Z">
            <w:rPr/>
          </w:rPrChange>
        </w:rPr>
        <w:instrText xml:space="preserve"> HYPERLINK "https://library.wmo.int/index.php?lvl=notice_display&amp;id=10684" \l ".Yic4uOjMKUk" </w:instrText>
      </w:r>
      <w:r w:rsidRPr="000C7214">
        <w:rPr>
          <w:lang w:val="es-ES_tradnl"/>
          <w:rPrChange w:id="1176"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1177" w:author="eva carrasco mestreit" w:date="2023-02-10T08:34:00Z">
            <w:rPr>
              <w:rFonts w:eastAsiaTheme="minorHAnsi" w:cstheme="majorBidi"/>
              <w:b/>
              <w:color w:val="0000FF" w:themeColor="hyperlink"/>
              <w:lang w:val="es-ES" w:eastAsia="zh-TW"/>
            </w:rPr>
          </w:rPrChange>
        </w:rPr>
        <w:t>I.2</w:t>
      </w:r>
      <w:r w:rsidRPr="000C7214">
        <w:rPr>
          <w:rFonts w:eastAsiaTheme="minorHAnsi" w:cstheme="majorBidi"/>
          <w:b/>
          <w:color w:val="0000FF" w:themeColor="hyperlink"/>
          <w:lang w:val="es-ES_tradnl" w:eastAsia="zh-TW"/>
          <w:rPrChange w:id="1178"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606060"/>
          <w:lang w:val="es-ES_tradnl" w:eastAsia="zh-TW"/>
          <w:rPrChange w:id="1179" w:author="eva carrasco mestreit" w:date="2023-02-10T08:34:00Z">
            <w:rPr>
              <w:rFonts w:eastAsiaTheme="minorHAnsi" w:cstheme="majorBidi"/>
              <w:b/>
              <w:color w:val="606060"/>
              <w:lang w:val="es-ES" w:eastAsia="zh-TW"/>
            </w:rPr>
          </w:rPrChange>
        </w:rPr>
        <w:t xml:space="preserve"> e </w:t>
      </w:r>
      <w:r w:rsidRPr="000C7214">
        <w:rPr>
          <w:lang w:val="es-ES_tradnl"/>
          <w:rPrChange w:id="1180" w:author="eva carrasco mestreit" w:date="2023-02-10T08:34:00Z">
            <w:rPr/>
          </w:rPrChange>
        </w:rPr>
        <w:fldChar w:fldCharType="begin"/>
      </w:r>
      <w:r w:rsidRPr="000C7214">
        <w:rPr>
          <w:lang w:val="es-ES_tradnl"/>
          <w:rPrChange w:id="1181" w:author="eva carrasco mestreit" w:date="2023-02-10T08:34:00Z">
            <w:rPr/>
          </w:rPrChange>
        </w:rPr>
        <w:instrText xml:space="preserve"> HYPERLINK "https://library.wmo.int/index.php?lvl=notice_display&amp;id=19508" \l ".Yic4yOjMKUk" </w:instrText>
      </w:r>
      <w:r w:rsidRPr="000C7214">
        <w:rPr>
          <w:lang w:val="es-ES_tradnl"/>
          <w:rPrChange w:id="1182"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1183" w:author="eva carrasco mestreit" w:date="2023-02-10T08:34:00Z">
            <w:rPr>
              <w:rFonts w:eastAsiaTheme="minorHAnsi" w:cstheme="majorBidi"/>
              <w:b/>
              <w:color w:val="0000FF" w:themeColor="hyperlink"/>
              <w:lang w:val="es-ES" w:eastAsia="zh-TW"/>
            </w:rPr>
          </w:rPrChange>
        </w:rPr>
        <w:t>I.3</w:t>
      </w:r>
      <w:r w:rsidRPr="000C7214">
        <w:rPr>
          <w:rFonts w:eastAsiaTheme="minorHAnsi" w:cstheme="majorBidi"/>
          <w:b/>
          <w:color w:val="0000FF" w:themeColor="hyperlink"/>
          <w:lang w:val="es-ES_tradnl" w:eastAsia="zh-TW"/>
          <w:rPrChange w:id="1184"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7F7F7F" w:themeColor="text1" w:themeTint="80"/>
          <w:lang w:val="es-ES_tradnl" w:eastAsia="zh-TW"/>
        </w:rPr>
        <w:t>.</w:t>
      </w:r>
    </w:p>
    <w:p w14:paraId="1082246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Esta disposición se aplica también a los metadatos conexos facilitados en tiempo real cuando formen parte del formato normalizado.</w:t>
      </w:r>
    </w:p>
    <w:p w14:paraId="6BBC3CC4"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lang w:val="es-ES_tradnl" w:eastAsia="zh-TW"/>
        </w:rPr>
        <w:t xml:space="preserve">2.4.4.2 </w:t>
      </w:r>
      <w:r w:rsidRPr="000C7214">
        <w:rPr>
          <w:rFonts w:eastAsiaTheme="minorHAnsi" w:cstheme="majorBidi"/>
          <w:b/>
          <w:color w:val="7F7F7F"/>
          <w:lang w:val="es-ES_tradnl" w:eastAsia="zh-TW"/>
        </w:rPr>
        <w:tab/>
        <w:t>Los Miembros utilizarán el Sistema Internacional de Unidades.</w:t>
      </w:r>
    </w:p>
    <w:p w14:paraId="2F741CD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4845F9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Puede encontrarse más información en </w:t>
      </w:r>
      <w:r w:rsidRPr="000C7214">
        <w:rPr>
          <w:lang w:val="es-ES_tradnl"/>
          <w:rPrChange w:id="1185" w:author="eva carrasco mestreit" w:date="2023-02-10T08:34:00Z">
            <w:rPr/>
          </w:rPrChange>
        </w:rPr>
        <w:fldChar w:fldCharType="begin"/>
      </w:r>
      <w:r w:rsidRPr="000C7214">
        <w:rPr>
          <w:lang w:val="es-ES_tradnl"/>
          <w:rPrChange w:id="1186" w:author="eva carrasco mestreit" w:date="2023-02-10T08:34:00Z">
            <w:rPr/>
          </w:rPrChange>
        </w:rPr>
        <w:instrText xml:space="preserve"> HYPERLINK "http://www.bipm.org/en/measurement-units/" </w:instrText>
      </w:r>
      <w:r w:rsidRPr="000C7214">
        <w:rPr>
          <w:lang w:val="es-ES_tradnl"/>
          <w:rPrChange w:id="1187" w:author="eva carrasco mestreit" w:date="2023-02-10T08:34:00Z">
            <w:rPr>
              <w:color w:val="0000FF" w:themeColor="hyperlink"/>
              <w:sz w:val="16"/>
              <w:szCs w:val="16"/>
              <w:lang w:val="es-ES_tradnl"/>
            </w:rPr>
          </w:rPrChange>
        </w:rPr>
        <w:fldChar w:fldCharType="separate"/>
      </w:r>
      <w:r w:rsidRPr="000C7214">
        <w:rPr>
          <w:color w:val="0000FF" w:themeColor="hyperlink"/>
          <w:sz w:val="16"/>
          <w:szCs w:val="16"/>
          <w:lang w:val="es-ES_tradnl"/>
        </w:rPr>
        <w:t>www.bipm.org/en/measurement-units/</w:t>
      </w:r>
      <w:r w:rsidRPr="000C7214">
        <w:rPr>
          <w:color w:val="0000FF" w:themeColor="hyperlink"/>
          <w:sz w:val="16"/>
          <w:szCs w:val="16"/>
          <w:lang w:val="es-ES_tradnl"/>
        </w:rPr>
        <w:fldChar w:fldCharType="end"/>
      </w:r>
      <w:r w:rsidRPr="000C7214">
        <w:rPr>
          <w:color w:val="000000" w:themeColor="text1"/>
          <w:sz w:val="16"/>
          <w:szCs w:val="22"/>
          <w:lang w:val="es-ES_tradnl"/>
        </w:rPr>
        <w:t>.</w:t>
      </w:r>
    </w:p>
    <w:p w14:paraId="35550A9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188" w:author="eva carrasco mestreit" w:date="2023-02-10T08:34:00Z">
            <w:rPr>
              <w:color w:val="000000" w:themeColor="text1"/>
              <w:sz w:val="16"/>
              <w:szCs w:val="22"/>
              <w:lang w:val="es-AR"/>
            </w:rPr>
          </w:rPrChange>
        </w:rPr>
      </w:pPr>
      <w:r w:rsidRPr="000C7214">
        <w:rPr>
          <w:color w:val="000000" w:themeColor="text1"/>
          <w:sz w:val="16"/>
          <w:szCs w:val="22"/>
          <w:lang w:val="es-ES_tradnl"/>
          <w:rPrChange w:id="1189"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1190" w:author="eva carrasco mestreit" w:date="2023-02-10T08:34:00Z">
            <w:rPr>
              <w:color w:val="000000" w:themeColor="text1"/>
              <w:sz w:val="16"/>
              <w:szCs w:val="22"/>
              <w:lang w:val="es-AR"/>
            </w:rPr>
          </w:rPrChange>
        </w:rPr>
        <w:tab/>
        <w:t xml:space="preserve">La </w:t>
      </w:r>
      <w:r w:rsidRPr="000C7214">
        <w:rPr>
          <w:lang w:val="es-ES_tradnl"/>
          <w:rPrChange w:id="1191" w:author="eva carrasco mestreit" w:date="2023-02-10T08:34:00Z">
            <w:rPr/>
          </w:rPrChange>
        </w:rPr>
        <w:fldChar w:fldCharType="begin"/>
      </w:r>
      <w:r w:rsidRPr="000C7214">
        <w:rPr>
          <w:lang w:val="es-ES_tradnl"/>
          <w:rPrChange w:id="1192" w:author="eva carrasco mestreit" w:date="2023-02-10T08:34:00Z">
            <w:rPr/>
          </w:rPrChange>
        </w:rPr>
        <w:instrText xml:space="preserve"> HYPERLINK "https://library.wmo.int/index.php?lvl=notice_display&amp;id=12407" \l ".Yic5Q-jMKUk" </w:instrText>
      </w:r>
      <w:r w:rsidRPr="000C7214">
        <w:rPr>
          <w:lang w:val="es-ES_tradnl"/>
          <w:rPrChange w:id="1193" w:author="eva carrasco mestreit" w:date="2023-02-10T08:34:00Z">
            <w:rPr>
              <w:i/>
              <w:color w:val="0000FF"/>
              <w:sz w:val="16"/>
              <w:szCs w:val="22"/>
              <w:lang w:val="es-AR"/>
            </w:rPr>
          </w:rPrChange>
        </w:rPr>
        <w:fldChar w:fldCharType="separate"/>
      </w:r>
      <w:r w:rsidRPr="000C7214">
        <w:rPr>
          <w:i/>
          <w:color w:val="0000FF"/>
          <w:sz w:val="16"/>
          <w:szCs w:val="22"/>
          <w:lang w:val="es-ES_tradnl"/>
          <w:rPrChange w:id="1194"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1195"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1196" w:author="eva carrasco mestreit" w:date="2023-02-10T08:34:00Z">
            <w:rPr>
              <w:color w:val="000000" w:themeColor="text1"/>
              <w:sz w:val="16"/>
              <w:szCs w:val="22"/>
              <w:lang w:val="es-AR"/>
            </w:rPr>
          </w:rPrChange>
        </w:rPr>
        <w:t xml:space="preserve"> (OMM-Nº 8), volumen I — Medición de variables meteorológicas, capítulo 1, 1.5, contiene información pormenorizada.</w:t>
      </w:r>
    </w:p>
    <w:p w14:paraId="1A84F730"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lang w:val="es-ES_tradnl" w:eastAsia="zh-TW"/>
        </w:rPr>
        <w:t>2.4.4.3</w:t>
      </w:r>
      <w:r w:rsidRPr="000C7214">
        <w:rPr>
          <w:rFonts w:eastAsiaTheme="minorHAnsi" w:cstheme="majorBidi"/>
          <w:b/>
          <w:color w:val="7F7F7F"/>
          <w:lang w:val="es-ES_tradnl" w:eastAsia="zh-TW"/>
        </w:rPr>
        <w:tab/>
        <w:t>Los Miembros utilizarán los hectopascales (hPa) en sus observaciones y notificaciones de la presión atmosférica con fines meteorológicos.</w:t>
      </w:r>
    </w:p>
    <w:p w14:paraId="7A0BB138"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lang w:val="es-ES_tradnl" w:eastAsia="zh-TW"/>
        </w:rPr>
        <w:t>2.4.4.4</w:t>
      </w:r>
      <w:r w:rsidRPr="000C7214">
        <w:rPr>
          <w:rFonts w:eastAsiaTheme="minorHAnsi" w:cstheme="majorBidi"/>
          <w:b/>
          <w:color w:val="7F7F7F"/>
          <w:lang w:val="es-ES_tradnl" w:eastAsia="zh-TW"/>
        </w:rPr>
        <w:tab/>
        <w:t>Los Miembros utilizarán los grados Celsius (</w:t>
      </w:r>
      <w:r w:rsidRPr="000C7214">
        <w:rPr>
          <w:rFonts w:eastAsiaTheme="minorHAnsi" w:cstheme="minorHAnsi"/>
          <w:b/>
          <w:color w:val="7F7F7F"/>
          <w:lang w:val="es-ES_tradnl" w:eastAsia="zh-TW"/>
        </w:rPr>
        <w:t>°</w:t>
      </w:r>
      <w:r w:rsidRPr="000C7214">
        <w:rPr>
          <w:rFonts w:eastAsiaTheme="minorHAnsi" w:cstheme="majorBidi"/>
          <w:b/>
          <w:color w:val="7F7F7F"/>
          <w:lang w:val="es-ES_tradnl" w:eastAsia="zh-TW"/>
        </w:rPr>
        <w:t>C) en sus observaciones y notificaciones de la temperatura del aire con fines meteorológicos.</w:t>
      </w:r>
    </w:p>
    <w:p w14:paraId="2D9AA7CF"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lang w:val="es-ES_tradnl" w:eastAsia="zh-TW"/>
        </w:rPr>
        <w:t>2.4.4.5</w:t>
      </w:r>
      <w:r w:rsidRPr="000C7214">
        <w:rPr>
          <w:rFonts w:eastAsiaTheme="minorHAnsi" w:cstheme="majorBidi"/>
          <w:b/>
          <w:color w:val="7F7F7F"/>
          <w:lang w:val="es-ES_tradnl" w:eastAsia="zh-TW"/>
        </w:rPr>
        <w:tab/>
        <w:t>En el caso de las observaciones de la VAG, los Miembros notificarán y facilitarán las observaciones en los formatos normalizados que determinen los Centros Mundiales de Datos, de conformidad con las disposiciones del capítulo 6.</w:t>
      </w:r>
    </w:p>
    <w:p w14:paraId="21246A6C" w14:textId="77777777" w:rsidR="00CD5C80" w:rsidRPr="000C7214" w:rsidRDefault="00CD5C80" w:rsidP="00CD5C80">
      <w:pPr>
        <w:spacing w:after="240"/>
        <w:jc w:val="left"/>
        <w:rPr>
          <w:rFonts w:eastAsiaTheme="minorHAnsi" w:cstheme="majorBidi"/>
          <w:b/>
          <w:color w:val="7F7F7F"/>
          <w:lang w:val="es-ES_tradnl" w:eastAsia="zh-TW"/>
        </w:rPr>
      </w:pPr>
      <w:r w:rsidRPr="000C7214">
        <w:rPr>
          <w:rFonts w:eastAsiaTheme="minorHAnsi" w:cstheme="majorBidi"/>
          <w:b/>
          <w:color w:val="7F7F7F"/>
          <w:lang w:val="es-ES_tradnl" w:eastAsia="zh-TW"/>
        </w:rPr>
        <w:t>2.4.4.6</w:t>
      </w:r>
      <w:r w:rsidRPr="000C7214">
        <w:rPr>
          <w:rFonts w:eastAsiaTheme="minorHAnsi" w:cstheme="majorBidi"/>
          <w:b/>
          <w:color w:val="7F7F7F"/>
          <w:lang w:val="es-ES_tradnl" w:eastAsia="zh-TW"/>
        </w:rPr>
        <w:tab/>
        <w:t>Los Miembros registrarán, conservarán y archivarán todas las observaciones que faciliten a nivel internacional.</w:t>
      </w:r>
    </w:p>
    <w:p w14:paraId="0D1369E2" w14:textId="77777777" w:rsidR="00CD5C80" w:rsidRPr="000C7214" w:rsidRDefault="00CD5C80" w:rsidP="00CD5C80">
      <w:pPr>
        <w:tabs>
          <w:tab w:val="clear" w:pos="1134"/>
          <w:tab w:val="left" w:pos="720"/>
        </w:tabs>
        <w:spacing w:after="240" w:line="200" w:lineRule="exact"/>
        <w:jc w:val="left"/>
        <w:rPr>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r>
      <w:r w:rsidRPr="000C7214">
        <w:rPr>
          <w:sz w:val="16"/>
          <w:szCs w:val="22"/>
          <w:lang w:val="es-ES_tradnl"/>
        </w:rPr>
        <w:t>El almacenamiento no destructivo de las observaciones es importante para que la calidad de los datos y metadatos y el contenido de la información permanezcan intactos.</w:t>
      </w:r>
    </w:p>
    <w:p w14:paraId="3CD1C2D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2.4.4.7</w:t>
      </w:r>
      <w:r w:rsidRPr="000C7214">
        <w:rPr>
          <w:rFonts w:eastAsiaTheme="minorHAnsi" w:cstheme="majorBidi"/>
          <w:color w:val="000000" w:themeColor="text1"/>
          <w:szCs w:val="22"/>
          <w:lang w:val="es-ES_tradnl" w:eastAsia="zh-TW"/>
        </w:rPr>
        <w:tab/>
        <w:t>Los Miembros deberían registrar y conservar todos los datos de Nivel I utilizados para facilitar las observaciones a escala internacional.</w:t>
      </w:r>
    </w:p>
    <w:p w14:paraId="562D883A"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2.4.5</w:t>
      </w:r>
      <w:r w:rsidRPr="000C7214">
        <w:rPr>
          <w:b/>
          <w:bCs/>
          <w:color w:val="000000" w:themeColor="text1"/>
          <w:lang w:val="es-ES_tradnl"/>
        </w:rPr>
        <w:tab/>
        <w:t>Gestión de incidencias</w:t>
      </w:r>
    </w:p>
    <w:p w14:paraId="2BD0012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2.4.5.1</w:t>
      </w:r>
      <w:r w:rsidRPr="000C7214">
        <w:rPr>
          <w:rFonts w:eastAsiaTheme="minorHAnsi" w:cstheme="majorBidi"/>
          <w:color w:val="000000" w:themeColor="text1"/>
          <w:szCs w:val="22"/>
          <w:lang w:val="es-ES_tradnl" w:eastAsia="zh-TW"/>
        </w:rPr>
        <w:tab/>
        <w:t>Los Miembros deberían aplicar la gestión de incidencias para detectar, identificar, registrar y abordar toda incidencia a fin de restablecer el funcionamiento normal del sistema de observación lo antes posible, reducir al mínimo los efectos negativos y evitar que se repita la incidencia.</w:t>
      </w:r>
    </w:p>
    <w:p w14:paraId="65C8CDB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2.4.5.2</w:t>
      </w:r>
      <w:r w:rsidRPr="000C7214">
        <w:rPr>
          <w:rFonts w:eastAsiaTheme="minorHAnsi" w:cstheme="majorBidi"/>
          <w:b/>
          <w:color w:val="7F7F7F" w:themeColor="text1" w:themeTint="80"/>
          <w:lang w:val="es-ES_tradnl" w:eastAsia="zh-TW"/>
        </w:rPr>
        <w:tab/>
        <w:t xml:space="preserve">Los Miembros aplicarán procedimientos para detectar, analizar y abordar los </w:t>
      </w:r>
      <w:r w:rsidRPr="000C7214">
        <w:rPr>
          <w:rFonts w:eastAsiaTheme="minorHAnsi" w:cstheme="majorBidi"/>
          <w:b/>
          <w:color w:val="7F7F7F"/>
          <w:lang w:val="es-ES_tradnl" w:eastAsia="zh-TW"/>
        </w:rPr>
        <w:t xml:space="preserve">problemas del sistema y </w:t>
      </w:r>
      <w:r w:rsidRPr="000C7214">
        <w:rPr>
          <w:rFonts w:eastAsiaTheme="minorHAnsi" w:cstheme="majorBidi"/>
          <w:b/>
          <w:color w:val="7F7F7F" w:themeColor="text1" w:themeTint="80"/>
          <w:lang w:val="es-ES_tradnl" w:eastAsia="zh-TW"/>
        </w:rPr>
        <w:t>los errores humanos lo antes posible.</w:t>
      </w:r>
    </w:p>
    <w:p w14:paraId="6389E20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BB188A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Algunas incidencias, como problemas internos en los sistemas de observación, tal vez se detecten automáticamente y se notifiquen sin demora a los destinatarios internacionales de las observaciones. Otras incidencias, sin embargo, pueden detectarse con retraso o mediante verificaciones periódicas y notificarse en consecuencia.</w:t>
      </w:r>
    </w:p>
    <w:p w14:paraId="24D5360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detección automática de incidencias puede efectuarse utilizando equipos de prueba integrados o sistemas de monitorización externos.</w:t>
      </w:r>
    </w:p>
    <w:p w14:paraId="22869AF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Puede resultar de utilidad un sistema centralizado para monitorizar el funcionamiento y la solidez de los sistemas y las redes de estaciones meteorológicas automáticas (EMA).</w:t>
      </w:r>
    </w:p>
    <w:p w14:paraId="20F2AE59" w14:textId="77777777" w:rsidR="00CD5C80" w:rsidRPr="000C7214" w:rsidRDefault="00CD5C80" w:rsidP="00CD5C80">
      <w:pPr>
        <w:spacing w:after="240" w:line="240" w:lineRule="exact"/>
        <w:jc w:val="left"/>
        <w:rPr>
          <w:rFonts w:eastAsiaTheme="minorHAnsi" w:cstheme="majorBidi"/>
          <w:color w:val="008000"/>
          <w:szCs w:val="22"/>
          <w:u w:val="dash"/>
          <w:lang w:val="es-ES_tradnl" w:eastAsia="zh-TW"/>
        </w:rPr>
      </w:pPr>
      <w:r w:rsidRPr="000C7214">
        <w:rPr>
          <w:rFonts w:eastAsiaTheme="minorHAnsi" w:cstheme="majorBidi"/>
          <w:color w:val="000000" w:themeColor="text1"/>
          <w:szCs w:val="22"/>
          <w:lang w:val="es-ES_tradnl" w:eastAsia="zh-TW"/>
        </w:rPr>
        <w:t>2.4.5.3</w:t>
      </w:r>
      <w:r w:rsidRPr="000C7214">
        <w:rPr>
          <w:rFonts w:eastAsiaTheme="minorHAnsi" w:cstheme="majorBidi"/>
          <w:color w:val="000000" w:themeColor="text1"/>
          <w:szCs w:val="22"/>
          <w:lang w:val="es-ES_tradnl" w:eastAsia="zh-TW"/>
        </w:rPr>
        <w:tab/>
        <w:t>Los Miembros deberían registrar y analizar las incidencias, según proceda.</w:t>
      </w:r>
    </w:p>
    <w:p w14:paraId="191758E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2.4.5.4</w:t>
      </w:r>
      <w:r w:rsidRPr="000C7214">
        <w:rPr>
          <w:rFonts w:eastAsiaTheme="minorHAnsi" w:cstheme="majorBidi"/>
          <w:color w:val="000000" w:themeColor="text1"/>
          <w:szCs w:val="22"/>
          <w:lang w:val="es-ES_tradnl" w:eastAsia="zh-TW"/>
        </w:rPr>
        <w:tab/>
        <w:t>Los Miembros deberían facilitar información sobre las incidencias de conformidad con lo dispuesto en el párrafo 2.5 en tiempo real.</w:t>
      </w:r>
    </w:p>
    <w:p w14:paraId="2FBAAE8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informes en tiempo real serán viables cuando se disponga del correspondiente formato OMM.</w:t>
      </w:r>
    </w:p>
    <w:p w14:paraId="27C70AC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lastRenderedPageBreak/>
        <w:t>2.4.5.5</w:t>
      </w:r>
      <w:r w:rsidRPr="000C7214">
        <w:rPr>
          <w:rFonts w:eastAsiaTheme="minorHAnsi" w:cstheme="majorBidi"/>
          <w:color w:val="000000" w:themeColor="text1"/>
          <w:lang w:val="es-ES_tradnl" w:eastAsia="zh-TW"/>
        </w:rPr>
        <w:tab/>
        <w:t>Los Miembros deberían responder a las incidencias planteadas por la función de gestión de incidencias del WIGOS.</w:t>
      </w:r>
    </w:p>
    <w:p w14:paraId="19F5269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CD5844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 función de gestión de incidencias del WIGOS debe ser manejada por centros mundiales designados y por Centros Regionales del WIGOS.</w:t>
      </w:r>
    </w:p>
    <w:p w14:paraId="5641994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El Sistema de Monitorización de la Calidad de los Datos del WIGOS se describe en el adjunto 2.4.</w:t>
      </w:r>
    </w:p>
    <w:p w14:paraId="2DA2E74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En la </w:t>
      </w:r>
      <w:r w:rsidRPr="000C7214">
        <w:rPr>
          <w:lang w:val="es-ES_tradnl"/>
          <w:rPrChange w:id="1197" w:author="eva carrasco mestreit" w:date="2023-02-10T08:34:00Z">
            <w:rPr/>
          </w:rPrChange>
        </w:rPr>
        <w:fldChar w:fldCharType="begin"/>
      </w:r>
      <w:r w:rsidRPr="000C7214">
        <w:rPr>
          <w:lang w:val="es-ES_tradnl"/>
          <w:rPrChange w:id="1198" w:author="eva carrasco mestreit" w:date="2023-02-10T08:34:00Z">
            <w:rPr/>
          </w:rPrChange>
        </w:rPr>
        <w:instrText xml:space="preserve"> HYPERLINK "https://library.wmo.int/index.php?lvl=notice_display&amp;id=20026" \l ".Yic5gujMKUk" </w:instrText>
      </w:r>
      <w:r w:rsidRPr="000C7214">
        <w:rPr>
          <w:lang w:val="es-ES_tradnl"/>
          <w:rPrChange w:id="119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Integrado de Sistemas de Observación de la OMM</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1165) se brindan orientaciones adicionales sobre el Sistema de Monitorización de la Calidad de los Datos del WIGOS.</w:t>
      </w:r>
    </w:p>
    <w:p w14:paraId="5D8F737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2.4.5.6</w:t>
      </w:r>
      <w:r w:rsidRPr="000C7214">
        <w:rPr>
          <w:rFonts w:eastAsiaTheme="minorHAnsi" w:cstheme="majorBidi"/>
          <w:color w:val="000000" w:themeColor="text1"/>
          <w:szCs w:val="22"/>
          <w:lang w:val="es-ES_tradnl" w:eastAsia="zh-TW"/>
        </w:rPr>
        <w:tab/>
        <w:t>Los Miembros que intercambien observaciones a nivel internacional deberían notificar las incidencias graves que detecten a los destinatarios internacionales de los datos de observación e informarles cuando estas se hayan resuelto.</w:t>
      </w:r>
    </w:p>
    <w:p w14:paraId="634EADC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2.4.6</w:t>
      </w:r>
      <w:r w:rsidRPr="000C7214">
        <w:rPr>
          <w:b/>
          <w:bCs/>
          <w:color w:val="000000" w:themeColor="text1"/>
          <w:lang w:val="es-ES_tradnl"/>
        </w:rPr>
        <w:tab/>
        <w:t>Gestión del cambio</w:t>
      </w:r>
    </w:p>
    <w:p w14:paraId="5C6D483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2.4.6.1</w:t>
      </w:r>
      <w:r w:rsidRPr="000C7214">
        <w:rPr>
          <w:rFonts w:eastAsiaTheme="minorHAnsi" w:cstheme="majorBidi"/>
          <w:color w:val="000000" w:themeColor="text1"/>
          <w:szCs w:val="22"/>
          <w:lang w:val="es-ES_tradnl" w:eastAsia="zh-TW"/>
        </w:rPr>
        <w:tab/>
        <w:t>Los Miembros deberían planificar y controlar cuidadosamente los cambios para asegurar la continuidad y coherencia de las observaciones y registrar toda modificación relacionada con el sistema de observación.</w:t>
      </w:r>
    </w:p>
    <w:p w14:paraId="6778442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r w:rsidRPr="000C7214">
        <w:rPr>
          <w:rFonts w:eastAsiaTheme="minorHAnsi" w:cstheme="majorBidi"/>
          <w:color w:val="000000" w:themeColor="text1"/>
          <w:sz w:val="16"/>
          <w:lang w:val="es-ES_tradnl" w:eastAsia="zh-TW"/>
        </w:rPr>
        <w:tab/>
      </w:r>
    </w:p>
    <w:p w14:paraId="0BDBE57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Este requisito guarda relación con todo cambio del sistema de observación, incluidos la estación de observación, el programa de observación, los instrumentos y los métodos de observación, entre otros.</w:t>
      </w:r>
    </w:p>
    <w:p w14:paraId="0DFEB06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Cuando se lleven a cabo cambios, se deben actualizar los metadatos pertinentes con arreglo a lo dispuesto en la sección 2.5.</w:t>
      </w:r>
    </w:p>
    <w:p w14:paraId="7EC2B67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2.4.6.2</w:t>
      </w:r>
      <w:r w:rsidRPr="000C7214">
        <w:rPr>
          <w:rFonts w:eastAsiaTheme="minorHAnsi" w:cstheme="majorBidi"/>
          <w:color w:val="000000" w:themeColor="text1"/>
          <w:szCs w:val="22"/>
          <w:lang w:val="es-ES_tradnl" w:eastAsia="zh-TW"/>
        </w:rPr>
        <w:tab/>
        <w:t>Cuando se introduzcan cambios en el sistema de observación, los Miembros deberían notificarlo con anticipación a las partes interesadas y a los usuarios de datos de observación, tanto a nivel nacional como internacional.</w:t>
      </w:r>
    </w:p>
    <w:p w14:paraId="0EDEB28C"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0746B1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Estas notificaciones abarcan información sobre las repercusiones previstas y el período de tiempo durante el que tendrá lugar el cambio y, como aspecto importante, el momento en que este concluirá.</w:t>
      </w:r>
    </w:p>
    <w:p w14:paraId="5D3C4C9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El registro de cambios comprende la índole y las características del cambio, la fecha y la hora de su inicio y el motivo por el que se está efectuando.</w:t>
      </w:r>
    </w:p>
    <w:p w14:paraId="6D52CF1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2.4.6.3</w:t>
      </w:r>
      <w:r w:rsidRPr="000C7214">
        <w:rPr>
          <w:rFonts w:eastAsiaTheme="minorHAnsi" w:cstheme="majorBidi"/>
          <w:color w:val="000000" w:themeColor="text1"/>
          <w:szCs w:val="22"/>
          <w:lang w:val="es-ES_tradnl" w:eastAsia="zh-TW"/>
        </w:rPr>
        <w:tab/>
        <w:t>En caso de cambios importantes en los instrumentos o los métodos de observación utilizados o el emplazamiento en que se realizan las observaciones, los Miembros deberían prever un período suficientemente largo (para recabar todas las condiciones climáticas previstas) de funcionamiento simultáneo del nuevo sistema con el antiguo para poder identificar los sesgos, las incoherencias y la falta de uniformidad.</w:t>
      </w:r>
    </w:p>
    <w:p w14:paraId="1CDE77F9"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2.4.7</w:t>
      </w:r>
      <w:r w:rsidRPr="000C7214">
        <w:rPr>
          <w:b/>
          <w:bCs/>
          <w:color w:val="000000" w:themeColor="text1"/>
          <w:lang w:val="es-ES_tradnl"/>
        </w:rPr>
        <w:tab/>
        <w:t>Mantenimiento</w:t>
      </w:r>
    </w:p>
    <w:p w14:paraId="1DAD594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2.4.7.1</w:t>
      </w:r>
      <w:r w:rsidRPr="000C7214">
        <w:rPr>
          <w:rFonts w:eastAsiaTheme="minorHAnsi" w:cstheme="majorBidi"/>
          <w:b/>
          <w:color w:val="7F7F7F" w:themeColor="text1" w:themeTint="80"/>
          <w:lang w:val="es-ES_tradnl" w:eastAsia="zh-TW"/>
        </w:rPr>
        <w:tab/>
        <w:t>Los Miembros velarán por que se realice un mantenimiento riguroso de todos los sistemas de observación.</w:t>
      </w:r>
    </w:p>
    <w:p w14:paraId="1E47FAF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2.4.7.2</w:t>
      </w:r>
      <w:r w:rsidRPr="000C7214">
        <w:rPr>
          <w:rFonts w:eastAsiaTheme="minorHAnsi" w:cstheme="majorBidi"/>
          <w:b/>
          <w:color w:val="7F7F7F" w:themeColor="text1" w:themeTint="80"/>
          <w:lang w:val="es-ES_tradnl" w:eastAsia="zh-TW"/>
        </w:rPr>
        <w:tab/>
        <w:t>Los Miembros realizarán el mantenimiento preventivo periódico de sus sistemas de observación, incluidos sus instrumentos.</w:t>
      </w:r>
    </w:p>
    <w:p w14:paraId="4A74030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FA575A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Se recomienda realizar un mantenimiento preventivo cuidadosamente organizado de todos los componentes del sistema para reducir al mínimo el mantenimiento correctivo y aumentar la fiabilidad operacional de un sistema de observación.</w:t>
      </w:r>
    </w:p>
    <w:p w14:paraId="699EFAB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 fin de minimizar los trastornos a los usuarios, los Miembros pueden notificar con antelación toda actuación en ese sentido y acordar el momento oportuno para realizarla.</w:t>
      </w:r>
    </w:p>
    <w:p w14:paraId="1304BB5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2.4.7.3</w:t>
      </w:r>
      <w:r w:rsidRPr="000C7214">
        <w:rPr>
          <w:rFonts w:eastAsiaTheme="minorHAnsi" w:cstheme="majorBidi"/>
          <w:b/>
          <w:color w:val="7F7F7F" w:themeColor="text1" w:themeTint="80"/>
          <w:lang w:val="es-ES_tradnl" w:eastAsia="zh-TW"/>
        </w:rPr>
        <w:tab/>
        <w:t>Los Miembros determinarán la frecuencia y el momento (calendario) del mantenimiento preventivo teniendo en cuenta el tipo de sistema de información, las condiciones medioambientales y climáticas del emplazamiento/plataforma de observación y los instrumentos instalados.</w:t>
      </w:r>
    </w:p>
    <w:p w14:paraId="379393F5" w14:textId="77777777" w:rsidR="00CD5C80" w:rsidRPr="000C7214" w:rsidRDefault="00CD5C80" w:rsidP="00CD5C80">
      <w:pPr>
        <w:spacing w:after="240"/>
        <w:jc w:val="left"/>
        <w:rPr>
          <w:rFonts w:eastAsiaTheme="minorHAnsi" w:cstheme="majorBidi"/>
          <w:b/>
          <w:color w:val="008000"/>
          <w:u w:val="dash"/>
          <w:lang w:val="es-ES_tradnl" w:eastAsia="zh-TW"/>
        </w:rPr>
      </w:pPr>
      <w:r w:rsidRPr="000C7214">
        <w:rPr>
          <w:rFonts w:eastAsiaTheme="minorHAnsi" w:cstheme="majorBidi"/>
          <w:b/>
          <w:color w:val="7F7F7F" w:themeColor="text1" w:themeTint="80"/>
          <w:lang w:val="es-ES_tradnl" w:eastAsia="zh-TW"/>
        </w:rPr>
        <w:t>2.4.7.4</w:t>
      </w:r>
      <w:r w:rsidRPr="000C7214">
        <w:rPr>
          <w:rFonts w:eastAsiaTheme="minorHAnsi" w:cstheme="majorBidi"/>
          <w:b/>
          <w:color w:val="7F7F7F" w:themeColor="text1" w:themeTint="80"/>
          <w:lang w:val="es-ES_tradnl" w:eastAsia="zh-TW"/>
        </w:rPr>
        <w:tab/>
        <w:t>Los Miembros realizarán el mantenimiento correctivo en caso de fallo de un componente de un sistema de observación tan pronto como sea posible tras la detección del problema.</w:t>
      </w:r>
    </w:p>
    <w:p w14:paraId="339FDCF2" w14:textId="77777777" w:rsidR="00CD5C80" w:rsidRPr="000C7214" w:rsidRDefault="00CD5C80" w:rsidP="00CD5C80">
      <w:pPr>
        <w:tabs>
          <w:tab w:val="clear" w:pos="1134"/>
          <w:tab w:val="left" w:pos="720"/>
        </w:tabs>
        <w:spacing w:after="240" w:line="200" w:lineRule="exact"/>
        <w:jc w:val="left"/>
        <w:rPr>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evaluación de lo que es posible en la práctica puede tener en cuenta la gravedad del problema.</w:t>
      </w:r>
    </w:p>
    <w:p w14:paraId="16EBF992" w14:textId="77777777" w:rsidR="00CD5C80" w:rsidRPr="000C7214" w:rsidRDefault="00CD5C80" w:rsidP="00CD5C80">
      <w:pPr>
        <w:spacing w:after="240"/>
        <w:jc w:val="left"/>
        <w:rPr>
          <w:rFonts w:eastAsiaTheme="minorHAnsi" w:cstheme="majorBidi"/>
          <w:b/>
          <w:color w:val="008000"/>
          <w:u w:val="dash"/>
          <w:lang w:val="es-ES_tradnl" w:eastAsia="zh-TW"/>
        </w:rPr>
      </w:pPr>
      <w:r w:rsidRPr="000C7214">
        <w:rPr>
          <w:rFonts w:eastAsiaTheme="minorHAnsi" w:cstheme="majorBidi"/>
          <w:b/>
          <w:color w:val="7F7F7F" w:themeColor="text1" w:themeTint="80"/>
          <w:lang w:val="es-ES_tradnl" w:eastAsia="zh-TW"/>
        </w:rPr>
        <w:t>2.4.7.5</w:t>
      </w:r>
      <w:r w:rsidRPr="000C7214">
        <w:rPr>
          <w:rFonts w:eastAsiaTheme="minorHAnsi" w:cstheme="majorBidi"/>
          <w:b/>
          <w:color w:val="7F7F7F" w:themeColor="text1" w:themeTint="80"/>
          <w:lang w:val="es-ES_tradnl" w:eastAsia="zh-TW"/>
        </w:rPr>
        <w:tab/>
        <w:t>Los Miembros realizarán un mantenimiento correctivo que satisfaga las necesidades de estabilidad, continuidad y coherencia de las observaciones a lo largo del tiempo.</w:t>
      </w:r>
    </w:p>
    <w:p w14:paraId="75D21EB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2.4.7.6</w:t>
      </w:r>
      <w:r w:rsidRPr="000C7214">
        <w:rPr>
          <w:rFonts w:eastAsiaTheme="minorHAnsi" w:cstheme="majorBidi"/>
          <w:color w:val="000000" w:themeColor="text1"/>
          <w:szCs w:val="22"/>
          <w:lang w:val="es-ES_tradnl" w:eastAsia="zh-TW"/>
        </w:rPr>
        <w:tab/>
        <w:t>Los Miembros deberían considerar cualquier actividad de mantenimiento que reduzca la disponibilidad y la calidad de los datos como una incidencia.</w:t>
      </w:r>
    </w:p>
    <w:p w14:paraId="18F15A0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2.4.7.7</w:t>
      </w:r>
      <w:r w:rsidRPr="000C7214">
        <w:rPr>
          <w:rFonts w:eastAsiaTheme="minorHAnsi" w:cstheme="majorBidi"/>
          <w:color w:val="000000" w:themeColor="text1"/>
          <w:szCs w:val="22"/>
          <w:lang w:val="es-ES_tradnl" w:eastAsia="zh-TW"/>
        </w:rPr>
        <w:tab/>
        <w:t>Los Miembros deberían marcar, eliminar o dejar de notificar, según proceda, aquellas observaciones que se vean perjudicadas por las actividades de mantenimiento.</w:t>
      </w:r>
    </w:p>
    <w:p w14:paraId="7E1788A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1200" w:author="eva carrasco mestreit" w:date="2023-02-10T08:34:00Z">
            <w:rPr/>
          </w:rPrChange>
        </w:rPr>
        <w:fldChar w:fldCharType="begin"/>
      </w:r>
      <w:r w:rsidRPr="000C7214">
        <w:rPr>
          <w:lang w:val="es-ES_tradnl"/>
          <w:rPrChange w:id="1201" w:author="eva carrasco mestreit" w:date="2023-02-10T08:34:00Z">
            <w:rPr/>
          </w:rPrChange>
        </w:rPr>
        <w:instrText xml:space="preserve"> HYPERLINK "https://library.wmo.int/index.php?lvl=notice_display&amp;id=12407" \l ".Yic5qOjMKUk" </w:instrText>
      </w:r>
      <w:r w:rsidRPr="000C7214">
        <w:rPr>
          <w:lang w:val="es-ES_tradnl"/>
          <w:rPrChange w:id="120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203"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incluidas en particular los documentos </w:t>
      </w:r>
      <w:r w:rsidRPr="000C7214">
        <w:rPr>
          <w:color w:val="000000" w:themeColor="text1"/>
          <w:sz w:val="16"/>
          <w:szCs w:val="22"/>
          <w:lang w:val="es-ES_tradnl"/>
          <w:rPrChange w:id="1204" w:author="eva carrasco mestreit" w:date="2023-02-10T08:34:00Z">
            <w:rPr>
              <w:color w:val="000000" w:themeColor="text1"/>
              <w:sz w:val="16"/>
              <w:szCs w:val="22"/>
              <w:lang w:val="es-AR"/>
            </w:rPr>
          </w:rPrChange>
        </w:rPr>
        <w:t>técnicos sobre mediciones de la VAG mencionados</w:t>
      </w:r>
      <w:r w:rsidRPr="000C7214">
        <w:rPr>
          <w:color w:val="000000" w:themeColor="text1"/>
          <w:sz w:val="16"/>
          <w:szCs w:val="22"/>
          <w:lang w:val="es-ES_tradnl"/>
        </w:rPr>
        <w:t xml:space="preserve"> en el volumen I — Medición de variables meteorológicas, capítulo 16, de la </w:t>
      </w:r>
      <w:r w:rsidRPr="000C7214">
        <w:rPr>
          <w:color w:val="000000" w:themeColor="text1"/>
          <w:sz w:val="16"/>
          <w:szCs w:val="22"/>
          <w:lang w:val="es-ES_tradnl"/>
          <w:rPrChange w:id="1205" w:author="eva carrasco mestreit" w:date="2023-02-10T08:34:00Z">
            <w:rPr>
              <w:color w:val="000000" w:themeColor="text1"/>
              <w:sz w:val="16"/>
              <w:szCs w:val="22"/>
              <w:lang w:val="es-ES"/>
            </w:rPr>
          </w:rPrChange>
        </w:rPr>
        <w:t>Guía, la</w:t>
      </w:r>
      <w:r w:rsidRPr="000C7214">
        <w:rPr>
          <w:i/>
          <w:color w:val="000000" w:themeColor="text1"/>
          <w:sz w:val="16"/>
          <w:szCs w:val="22"/>
          <w:lang w:val="es-ES_tradnl"/>
        </w:rPr>
        <w:t xml:space="preserve"> </w:t>
      </w:r>
      <w:r w:rsidRPr="000C7214">
        <w:rPr>
          <w:lang w:val="es-ES_tradnl"/>
          <w:rPrChange w:id="1206" w:author="eva carrasco mestreit" w:date="2023-02-10T08:34:00Z">
            <w:rPr/>
          </w:rPrChange>
        </w:rPr>
        <w:fldChar w:fldCharType="begin"/>
      </w:r>
      <w:r w:rsidRPr="000C7214">
        <w:rPr>
          <w:lang w:val="es-ES_tradnl"/>
          <w:rPrChange w:id="1207" w:author="eva carrasco mestreit" w:date="2023-02-10T08:34:00Z">
            <w:rPr/>
          </w:rPrChange>
        </w:rPr>
        <w:instrText xml:space="preserve"> HYPERLINK "https://library.wmo.int/index.php?lvl=notice_display&amp;id=21815" \l ".Yic57-jMKUk" </w:instrText>
      </w:r>
      <w:r w:rsidRPr="000C7214">
        <w:rPr>
          <w:lang w:val="es-ES_tradnl"/>
          <w:rPrChange w:id="120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1209" w:author="eva carrasco mestreit" w:date="2023-02-10T08:34:00Z">
            <w:rPr>
              <w:color w:val="000000" w:themeColor="text1"/>
              <w:sz w:val="16"/>
              <w:szCs w:val="22"/>
              <w:lang w:val="es-AR"/>
            </w:rPr>
          </w:rPrChange>
        </w:rPr>
        <w:t>(OMM-Nº 168)</w:t>
      </w:r>
      <w:r w:rsidRPr="000C7214">
        <w:rPr>
          <w:iCs/>
          <w:color w:val="000000" w:themeColor="text1"/>
          <w:sz w:val="16"/>
          <w:szCs w:val="22"/>
          <w:lang w:val="es-ES_tradnl"/>
        </w:rPr>
        <w:t xml:space="preserve">, </w:t>
      </w:r>
      <w:r w:rsidRPr="000C7214">
        <w:rPr>
          <w:color w:val="000000" w:themeColor="text1"/>
          <w:sz w:val="16"/>
          <w:szCs w:val="22"/>
          <w:lang w:val="es-ES_tradnl"/>
          <w:rPrChange w:id="1210" w:author="eva carrasco mestreit" w:date="2023-02-10T08:34:00Z">
            <w:rPr>
              <w:color w:val="000000" w:themeColor="text1"/>
              <w:sz w:val="16"/>
              <w:szCs w:val="22"/>
              <w:lang w:val="es-AR"/>
            </w:rPr>
          </w:rPrChange>
        </w:rPr>
        <w:t>volumen I</w:t>
      </w:r>
      <w:r w:rsidRPr="000C7214">
        <w:rPr>
          <w:iCs/>
          <w:color w:val="000000" w:themeColor="text1"/>
          <w:sz w:val="16"/>
          <w:szCs w:val="22"/>
          <w:lang w:val="es-ES_tradnl"/>
        </w:rPr>
        <w:t xml:space="preserve"> — </w:t>
      </w:r>
      <w:r w:rsidRPr="000C7214">
        <w:rPr>
          <w:color w:val="000000" w:themeColor="text1"/>
          <w:sz w:val="16"/>
          <w:szCs w:val="22"/>
          <w:lang w:val="es-ES_tradnl"/>
          <w:rPrChange w:id="1211" w:author="eva carrasco mestreit" w:date="2023-02-10T08:34:00Z">
            <w:rPr>
              <w:color w:val="000000" w:themeColor="text1"/>
              <w:sz w:val="16"/>
              <w:szCs w:val="22"/>
              <w:lang w:val="es-ES"/>
            </w:rPr>
          </w:rPrChange>
        </w:rPr>
        <w:t>Hidrología — De la medición a la información hidrológica</w:t>
      </w:r>
      <w:r w:rsidRPr="000C7214">
        <w:rPr>
          <w:iCs/>
          <w:color w:val="000000" w:themeColor="text1"/>
          <w:sz w:val="16"/>
          <w:szCs w:val="22"/>
          <w:lang w:val="es-ES_tradnl"/>
        </w:rPr>
        <w:t xml:space="preserve">, </w:t>
      </w:r>
      <w:r w:rsidRPr="000C7214">
        <w:rPr>
          <w:color w:val="000000" w:themeColor="text1"/>
          <w:sz w:val="16"/>
          <w:szCs w:val="22"/>
          <w:lang w:val="es-ES_tradnl"/>
        </w:rPr>
        <w:t xml:space="preserve">y el </w:t>
      </w:r>
      <w:r w:rsidRPr="000C7214">
        <w:rPr>
          <w:lang w:val="es-ES_tradnl"/>
          <w:rPrChange w:id="1212" w:author="eva carrasco mestreit" w:date="2023-02-10T08:34:00Z">
            <w:rPr/>
          </w:rPrChange>
        </w:rPr>
        <w:fldChar w:fldCharType="begin"/>
      </w:r>
      <w:r w:rsidRPr="000C7214">
        <w:rPr>
          <w:lang w:val="es-ES_tradnl"/>
          <w:rPrChange w:id="1213" w:author="eva carrasco mestreit" w:date="2023-02-10T08:34:00Z">
            <w:rPr/>
          </w:rPrChange>
        </w:rPr>
        <w:instrText xml:space="preserve"> HYPERLINK "https://library.wmo.int/index.php?lvl=notice_display&amp;id=540" \l ".Yic6XujMKUk" </w:instrText>
      </w:r>
      <w:r w:rsidRPr="000C7214">
        <w:rPr>
          <w:lang w:val="es-ES_tradnl"/>
          <w:rPrChange w:id="121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(WMO-No. 1044), volumen I — </w:t>
      </w:r>
      <w:r w:rsidRPr="000C7214">
        <w:rPr>
          <w:i/>
          <w:iCs/>
          <w:color w:val="000000" w:themeColor="text1"/>
          <w:sz w:val="16"/>
          <w:szCs w:val="22"/>
          <w:lang w:val="es-ES_tradnl"/>
        </w:rPr>
        <w:t>Fieldwork</w:t>
      </w:r>
      <w:r w:rsidRPr="000C7214">
        <w:rPr>
          <w:color w:val="000000" w:themeColor="text1"/>
          <w:sz w:val="16"/>
          <w:szCs w:val="22"/>
          <w:lang w:val="es-ES_tradnl"/>
        </w:rPr>
        <w:t xml:space="preserve"> (Trabajo de campo), contienen orientación pormenorizada sobre el mantenimiento de los sistemas de observación y los instrumentos.</w:t>
      </w:r>
    </w:p>
    <w:p w14:paraId="67E2146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2.4.8</w:t>
      </w:r>
      <w:r w:rsidRPr="000C7214">
        <w:rPr>
          <w:b/>
          <w:bCs/>
          <w:color w:val="000000" w:themeColor="text1"/>
          <w:lang w:val="es-ES_tradnl"/>
        </w:rPr>
        <w:tab/>
        <w:t>Inspección</w:t>
      </w:r>
    </w:p>
    <w:p w14:paraId="6736AEC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tomarán las medidas necesarias para someter a inspecciones periódicas sus sistemas de observación con la frecuencia y el momento (calendario) adecuados para el tipo de sistema de observación, las condiciones medioambientales y climáticas del emplazamiento y plataforma de observación y los instrumentos instalados.</w:t>
      </w:r>
    </w:p>
    <w:p w14:paraId="37DBFAE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D36793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Dicha inspección podría realizarse </w:t>
      </w:r>
      <w:r w:rsidRPr="000C7214">
        <w:rPr>
          <w:i/>
          <w:iCs/>
          <w:color w:val="000000" w:themeColor="text1"/>
          <w:sz w:val="16"/>
          <w:szCs w:val="22"/>
          <w:lang w:val="es-ES_tradnl"/>
        </w:rPr>
        <w:t>in situ</w:t>
      </w:r>
      <w:r w:rsidRPr="000C7214">
        <w:rPr>
          <w:color w:val="000000" w:themeColor="text1"/>
          <w:sz w:val="16"/>
          <w:szCs w:val="22"/>
          <w:lang w:val="es-ES_tradnl"/>
        </w:rPr>
        <w:t xml:space="preserve"> o remotamente, según proceda, para monitorizar el funcionamiento correcto de la plataforma de observación y los instrumentos.</w:t>
      </w:r>
    </w:p>
    <w:p w14:paraId="7DD51D6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La </w:t>
      </w:r>
      <w:r w:rsidRPr="000C7214">
        <w:rPr>
          <w:lang w:val="es-ES_tradnl"/>
          <w:rPrChange w:id="1215" w:author="eva carrasco mestreit" w:date="2023-02-10T08:34:00Z">
            <w:rPr/>
          </w:rPrChange>
        </w:rPr>
        <w:fldChar w:fldCharType="begin"/>
      </w:r>
      <w:r w:rsidRPr="000C7214">
        <w:rPr>
          <w:lang w:val="es-ES_tradnl"/>
          <w:rPrChange w:id="1216" w:author="eva carrasco mestreit" w:date="2023-02-10T08:34:00Z">
            <w:rPr/>
          </w:rPrChange>
        </w:rPr>
        <w:instrText xml:space="preserve"> HYPERLINK "https://library.wmo.int/index.php?lvl=notice_display&amp;id=12407" \l ".Yic7fujMKUl" </w:instrText>
      </w:r>
      <w:r w:rsidRPr="000C7214">
        <w:rPr>
          <w:lang w:val="es-ES_tradnl"/>
          <w:rPrChange w:id="121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218"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volumen I — Medición de variables meteorológicas, capítulo 1, 1.3.5; volumen III — Sistemas de observación, capítulo 1, 1.7; y volumen V — </w:t>
      </w:r>
      <w:r w:rsidRPr="000C7214">
        <w:rPr>
          <w:color w:val="000000" w:themeColor="text1"/>
          <w:sz w:val="16"/>
          <w:szCs w:val="22"/>
          <w:lang w:val="es-ES_tradnl"/>
          <w:rPrChange w:id="1219" w:author="eva carrasco mestreit" w:date="2023-02-10T08:34:00Z">
            <w:rPr>
              <w:color w:val="000000" w:themeColor="text1"/>
              <w:sz w:val="16"/>
              <w:szCs w:val="22"/>
              <w:lang w:val="es-ES"/>
            </w:rPr>
          </w:rPrChange>
        </w:rPr>
        <w:t>Garantía de la calidad y gestión de los sistemas de observación</w:t>
      </w:r>
      <w:r w:rsidRPr="000C7214">
        <w:rPr>
          <w:color w:val="000000" w:themeColor="text1"/>
          <w:sz w:val="16"/>
          <w:szCs w:val="22"/>
          <w:lang w:val="es-ES_tradnl"/>
        </w:rPr>
        <w:t xml:space="preserve">, capítulo 1, 1.10.1, y capítulo 4, 4.3.4; la </w:t>
      </w:r>
      <w:r w:rsidRPr="000C7214">
        <w:rPr>
          <w:lang w:val="es-ES_tradnl"/>
          <w:rPrChange w:id="1220" w:author="eva carrasco mestreit" w:date="2023-02-10T08:34:00Z">
            <w:rPr/>
          </w:rPrChange>
        </w:rPr>
        <w:fldChar w:fldCharType="begin"/>
      </w:r>
      <w:r w:rsidRPr="000C7214">
        <w:rPr>
          <w:lang w:val="es-ES_tradnl"/>
          <w:rPrChange w:id="1221" w:author="eva carrasco mestreit" w:date="2023-02-10T08:34:00Z">
            <w:rPr/>
          </w:rPrChange>
        </w:rPr>
        <w:instrText xml:space="preserve"> HYPERLINK "https://library.wmo.int/index.php?lvl=notice_display&amp;id=5668" \l ".Yic8a-jMKUk" </w:instrText>
      </w:r>
      <w:r w:rsidRPr="000C7214">
        <w:rPr>
          <w:lang w:val="es-ES_tradnl"/>
          <w:rPrChange w:id="1222"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prácticas climatológicas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100), 2.3.5 y 2.6.6; la </w:t>
      </w:r>
      <w:r w:rsidRPr="000C7214">
        <w:rPr>
          <w:lang w:val="es-ES_tradnl"/>
          <w:rPrChange w:id="1223" w:author="eva carrasco mestreit" w:date="2023-02-10T08:34:00Z">
            <w:rPr/>
          </w:rPrChange>
        </w:rPr>
        <w:fldChar w:fldCharType="begin"/>
      </w:r>
      <w:r w:rsidRPr="000C7214">
        <w:rPr>
          <w:lang w:val="es-ES_tradnl"/>
          <w:rPrChange w:id="1224" w:author="eva carrasco mestreit" w:date="2023-02-10T08:34:00Z">
            <w:rPr/>
          </w:rPrChange>
        </w:rPr>
        <w:instrText xml:space="preserve"> HYPERLINK "https://library.wmo.int/index.php?lvl=notice_display&amp;id=21815" \l ".Yic8mejMKUk" </w:instrText>
      </w:r>
      <w:r w:rsidRPr="000C7214">
        <w:rPr>
          <w:lang w:val="es-ES_tradnl"/>
          <w:rPrChange w:id="1225"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prácticas hidrológicas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168), volumen I — Hidrología — De la medición a la información hidrológica, 9.8.4; y la </w:t>
      </w:r>
      <w:r w:rsidRPr="000C7214">
        <w:rPr>
          <w:lang w:val="es-ES_tradnl"/>
          <w:rPrChange w:id="1226" w:author="eva carrasco mestreit" w:date="2023-02-10T08:34:00Z">
            <w:rPr/>
          </w:rPrChange>
        </w:rPr>
        <w:fldChar w:fldCharType="begin"/>
      </w:r>
      <w:r w:rsidRPr="000C7214">
        <w:rPr>
          <w:lang w:val="es-ES_tradnl"/>
          <w:rPrChange w:id="1227" w:author="eva carrasco mestreit" w:date="2023-02-10T08:34:00Z">
            <w:rPr/>
          </w:rPrChange>
        </w:rPr>
        <w:instrText xml:space="preserve"> HYPERLINK "https://library.wmo.int/index.php?lvl=notice_display&amp;id=12516" \l ".Yic8qOjMKUk" </w:instrText>
      </w:r>
      <w:r w:rsidRPr="000C7214">
        <w:rPr>
          <w:lang w:val="es-ES_tradnl"/>
          <w:rPrChange w:id="1228"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del Sistema Mundial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
        <w:t>(OMM-Nº 488), 3.1.3.8, contienen orientación adicional.</w:t>
      </w:r>
    </w:p>
    <w:p w14:paraId="73D4E96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2.4.9</w:t>
      </w:r>
      <w:r w:rsidRPr="000C7214">
        <w:rPr>
          <w:b/>
          <w:bCs/>
          <w:color w:val="000000" w:themeColor="text1"/>
          <w:lang w:val="es-ES_tradnl"/>
        </w:rPr>
        <w:tab/>
        <w:t>Procedimientos de calibración</w:t>
      </w:r>
    </w:p>
    <w:p w14:paraId="4A0A11A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2.4.9.1</w:t>
      </w:r>
      <w:r w:rsidRPr="000C7214">
        <w:rPr>
          <w:rFonts w:eastAsiaTheme="minorHAnsi" w:cstheme="majorBidi"/>
          <w:b/>
          <w:color w:val="7F7F7F" w:themeColor="text1" w:themeTint="80"/>
          <w:lang w:val="es-ES_tradnl" w:eastAsia="zh-TW"/>
        </w:rPr>
        <w:tab/>
        <w:t>Los Miembros velarán por que los sistemas e instrumentos de medición se calibren periódicamente con arreglo a procedimientos adecuados a cada tipo de sistema o instrumento, como se describe en las secciones pertinentes del presente Manual.</w:t>
      </w:r>
    </w:p>
    <w:p w14:paraId="7F54A87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DCF7A7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Cuando no se disponga de normas internacionales o nacionales, los criterios de calibración serán definidos o proporcionados por el fabricante o por los grupos consultivos científicos para observaciones de la VAG.</w:t>
      </w:r>
    </w:p>
    <w:p w14:paraId="4B9987F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1229" w:author="eva carrasco mestreit" w:date="2023-02-10T08:34:00Z">
            <w:rPr>
              <w:color w:val="000000" w:themeColor="text1"/>
              <w:sz w:val="16"/>
              <w:szCs w:val="22"/>
              <w:lang w:val="es-AR"/>
            </w:rPr>
          </w:rPrChange>
        </w:rPr>
      </w:pPr>
      <w:r w:rsidRPr="000C7214">
        <w:rPr>
          <w:color w:val="000000" w:themeColor="text1"/>
          <w:sz w:val="16"/>
          <w:szCs w:val="22"/>
          <w:lang w:val="es-ES_tradnl"/>
          <w:rPrChange w:id="1230"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1231" w:author="eva carrasco mestreit" w:date="2023-02-10T08:34:00Z">
            <w:rPr>
              <w:color w:val="000000" w:themeColor="text1"/>
              <w:sz w:val="16"/>
              <w:szCs w:val="22"/>
              <w:lang w:val="es-AR"/>
            </w:rPr>
          </w:rPrChange>
        </w:rPr>
        <w:tab/>
        <w:t xml:space="preserve">La </w:t>
      </w:r>
      <w:r w:rsidRPr="000C7214">
        <w:rPr>
          <w:lang w:val="es-ES_tradnl"/>
          <w:rPrChange w:id="1232" w:author="eva carrasco mestreit" w:date="2023-02-10T08:34:00Z">
            <w:rPr/>
          </w:rPrChange>
        </w:rPr>
        <w:fldChar w:fldCharType="begin"/>
      </w:r>
      <w:r w:rsidRPr="000C7214">
        <w:rPr>
          <w:lang w:val="es-ES_tradnl"/>
          <w:rPrChange w:id="1233" w:author="eva carrasco mestreit" w:date="2023-02-10T08:34:00Z">
            <w:rPr/>
          </w:rPrChange>
        </w:rPr>
        <w:instrText xml:space="preserve"> HYPERLINK "https://library.wmo.int/index.php?lvl=notice_display&amp;id=12407" \l ".Yic89ejMKUk" </w:instrText>
      </w:r>
      <w:r w:rsidRPr="000C7214">
        <w:rPr>
          <w:lang w:val="es-ES_tradnl"/>
          <w:rPrChange w:id="123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235" w:author="eva carrasco mestreit" w:date="2023-02-10T08:34:00Z">
            <w:rPr>
              <w:color w:val="000000" w:themeColor="text1"/>
              <w:sz w:val="16"/>
              <w:szCs w:val="22"/>
              <w:lang w:val="es-AR"/>
            </w:rPr>
          </w:rPrChange>
        </w:rPr>
        <w:t>(OMM-Nº 8)</w:t>
      </w:r>
      <w:r w:rsidRPr="000C7214">
        <w:rPr>
          <w:sz w:val="16"/>
          <w:szCs w:val="22"/>
          <w:lang w:val="es-ES_tradnl"/>
          <w:rPrChange w:id="1236" w:author="eva carrasco mestreit" w:date="2023-02-10T08:34:00Z">
            <w:rPr>
              <w:sz w:val="16"/>
              <w:szCs w:val="22"/>
              <w:lang w:val="es-AR"/>
            </w:rPr>
          </w:rPrChange>
        </w:rPr>
        <w:t xml:space="preserve">, volumen V — </w:t>
      </w:r>
      <w:r w:rsidRPr="000C7214">
        <w:rPr>
          <w:color w:val="000000" w:themeColor="text1"/>
          <w:sz w:val="16"/>
          <w:szCs w:val="22"/>
          <w:lang w:val="es-ES_tradnl"/>
          <w:rPrChange w:id="1237" w:author="eva carrasco mestreit" w:date="2023-02-10T08:34:00Z">
            <w:rPr>
              <w:color w:val="000000" w:themeColor="text1"/>
              <w:sz w:val="16"/>
              <w:szCs w:val="22"/>
              <w:lang w:val="es-ES"/>
            </w:rPr>
          </w:rPrChange>
        </w:rPr>
        <w:t>Garantía de la calidad y gestión de los sistemas de observación</w:t>
      </w:r>
      <w:r w:rsidRPr="000C7214">
        <w:rPr>
          <w:sz w:val="16"/>
          <w:szCs w:val="22"/>
          <w:lang w:val="es-ES_tradnl"/>
          <w:rPrChange w:id="1238" w:author="eva carrasco mestreit" w:date="2023-02-10T08:34:00Z">
            <w:rPr>
              <w:sz w:val="16"/>
              <w:szCs w:val="22"/>
              <w:lang w:val="es-AR"/>
            </w:rPr>
          </w:rPrChange>
        </w:rPr>
        <w:t xml:space="preserve">, capítulo 4, la </w:t>
      </w:r>
      <w:r w:rsidRPr="000C7214">
        <w:rPr>
          <w:lang w:val="es-ES_tradnl"/>
          <w:rPrChange w:id="1239" w:author="eva carrasco mestreit" w:date="2023-02-10T08:34:00Z">
            <w:rPr/>
          </w:rPrChange>
        </w:rPr>
        <w:fldChar w:fldCharType="begin"/>
      </w:r>
      <w:r w:rsidRPr="000C7214">
        <w:rPr>
          <w:lang w:val="es-ES_tradnl"/>
          <w:rPrChange w:id="1240" w:author="eva carrasco mestreit" w:date="2023-02-10T08:34:00Z">
            <w:rPr/>
          </w:rPrChange>
        </w:rPr>
        <w:instrText xml:space="preserve"> HYPERLINK "https://library.wmo.int/index.php?lvl=notice_display&amp;id=21815" \l ".Yic9UujMKUk" </w:instrText>
      </w:r>
      <w:r w:rsidRPr="000C7214">
        <w:rPr>
          <w:lang w:val="es-ES_tradnl"/>
          <w:rPrChange w:id="124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color w:val="000000" w:themeColor="text1"/>
          <w:sz w:val="16"/>
          <w:szCs w:val="22"/>
          <w:lang w:val="es-ES_tradnl"/>
          <w:rPrChange w:id="1242" w:author="eva carrasco mestreit" w:date="2023-02-10T08:34:00Z">
            <w:rPr>
              <w:color w:val="000000" w:themeColor="text1"/>
              <w:sz w:val="16"/>
              <w:szCs w:val="22"/>
              <w:lang w:val="es-AR"/>
            </w:rPr>
          </w:rPrChange>
        </w:rPr>
        <w:t xml:space="preserve"> (OMM-Nº 168), volumen I — Hidrología — De la medición a la información hidrológica, y el </w:t>
      </w:r>
      <w:r w:rsidRPr="000C7214">
        <w:rPr>
          <w:lang w:val="es-ES_tradnl"/>
          <w:rPrChange w:id="1243" w:author="eva carrasco mestreit" w:date="2023-02-10T08:34:00Z">
            <w:rPr/>
          </w:rPrChange>
        </w:rPr>
        <w:fldChar w:fldCharType="begin"/>
      </w:r>
      <w:r w:rsidRPr="000C7214">
        <w:rPr>
          <w:lang w:val="es-ES_tradnl"/>
          <w:rPrChange w:id="1244" w:author="eva carrasco mestreit" w:date="2023-02-10T08:34:00Z">
            <w:rPr/>
          </w:rPrChange>
        </w:rPr>
        <w:instrText xml:space="preserve"> HYPERLINK "https://library.wmo.int/index.php?lvl=notice_display&amp;id=540" \l ".Yic93ejMKUk" </w:instrText>
      </w:r>
      <w:r w:rsidRPr="000C7214">
        <w:rPr>
          <w:lang w:val="es-ES_tradnl"/>
          <w:rPrChange w:id="124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Change w:id="1246" w:author="eva carrasco mestreit" w:date="2023-02-10T08:34:00Z">
            <w:rPr>
              <w:color w:val="000000" w:themeColor="text1"/>
              <w:sz w:val="16"/>
              <w:szCs w:val="22"/>
              <w:lang w:val="es-AR"/>
            </w:rPr>
          </w:rPrChange>
        </w:rPr>
        <w:t xml:space="preserve"> (WMO-No. 1044), volumen I — </w:t>
      </w:r>
      <w:r w:rsidRPr="000C7214">
        <w:rPr>
          <w:i/>
          <w:color w:val="000000" w:themeColor="text1"/>
          <w:sz w:val="16"/>
          <w:szCs w:val="22"/>
          <w:lang w:val="es-ES_tradnl"/>
          <w:rPrChange w:id="1247" w:author="eva carrasco mestreit" w:date="2023-02-10T08:34:00Z">
            <w:rPr>
              <w:i/>
              <w:color w:val="000000" w:themeColor="text1"/>
              <w:sz w:val="16"/>
              <w:szCs w:val="22"/>
              <w:lang w:val="es-AR"/>
            </w:rPr>
          </w:rPrChange>
        </w:rPr>
        <w:t>Fieldwork</w:t>
      </w:r>
      <w:r w:rsidRPr="000C7214">
        <w:rPr>
          <w:color w:val="000000" w:themeColor="text1"/>
          <w:sz w:val="16"/>
          <w:szCs w:val="22"/>
          <w:lang w:val="es-ES_tradnl"/>
          <w:rPrChange w:id="1248" w:author="eva carrasco mestreit" w:date="2023-02-10T08:34:00Z">
            <w:rPr>
              <w:color w:val="000000" w:themeColor="text1"/>
              <w:sz w:val="16"/>
              <w:szCs w:val="22"/>
              <w:lang w:val="es-AR"/>
            </w:rPr>
          </w:rPrChange>
        </w:rPr>
        <w:t xml:space="preserve"> (Trabajo de campo), contienen orientación pormenorizada sobre procedimientos de calibración.</w:t>
      </w:r>
    </w:p>
    <w:p w14:paraId="5C02B246"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lastRenderedPageBreak/>
        <w:t>3.</w:t>
      </w:r>
      <w:r w:rsidRPr="000C7214">
        <w:rPr>
          <w:color w:val="000000" w:themeColor="text1"/>
          <w:sz w:val="16"/>
          <w:szCs w:val="22"/>
          <w:lang w:val="es-ES_tradnl"/>
        </w:rPr>
        <w:tab/>
        <w:t>E</w:t>
      </w:r>
      <w:r w:rsidRPr="000C7214">
        <w:rPr>
          <w:sz w:val="16"/>
          <w:szCs w:val="22"/>
          <w:lang w:val="es-ES_tradnl"/>
        </w:rPr>
        <w:t>n el Programa de VAG, los Centros Mundiales de Calibración realizan la auditoría de las estaciones y organizan campañas de comparación en toda la red, y exigen que todo laboratorio tome como referencia la norma de red única.</w:t>
      </w:r>
    </w:p>
    <w:p w14:paraId="6E7E1E9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2.4.9.2</w:t>
      </w:r>
      <w:r w:rsidRPr="000C7214">
        <w:rPr>
          <w:rFonts w:eastAsiaTheme="minorHAnsi" w:cstheme="majorBidi"/>
          <w:b/>
          <w:color w:val="7F7F7F" w:themeColor="text1" w:themeTint="80"/>
          <w:lang w:val="es-ES_tradnl" w:eastAsia="zh-TW"/>
        </w:rPr>
        <w:tab/>
        <w:t>Los Miembros velarán por que los dispositivos de medición que utilicen:</w:t>
      </w:r>
    </w:p>
    <w:p w14:paraId="7767732B"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szCs w:val="22"/>
          <w:lang w:val="es-ES_tradnl"/>
        </w:rPr>
      </w:pPr>
      <w:r w:rsidRPr="000C7214">
        <w:rPr>
          <w:b/>
          <w:bCs/>
          <w:color w:val="7F7F7F" w:themeColor="text1" w:themeTint="80"/>
          <w:szCs w:val="22"/>
          <w:lang w:val="es-ES_tradnl"/>
        </w:rPr>
        <w:t>a)</w:t>
      </w:r>
      <w:r w:rsidRPr="000C7214">
        <w:rPr>
          <w:b/>
          <w:bCs/>
          <w:color w:val="7F7F7F" w:themeColor="text1" w:themeTint="80"/>
          <w:szCs w:val="22"/>
          <w:lang w:val="es-ES_tradnl"/>
        </w:rPr>
        <w:tab/>
        <w:t>se calibren o verifiquen a intervalos especificados, o antes de su utilización, tomando como referencia patrones de medición basados en patrones nacionales o internacionales; cuando estos no existan, se deberá dejar constancia del método utilizado para los elementos de referencia de la calibración o de la verificación;</w:t>
      </w:r>
    </w:p>
    <w:p w14:paraId="56BA385F"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szCs w:val="22"/>
          <w:lang w:val="es-ES_tradnl"/>
        </w:rPr>
      </w:pPr>
      <w:r w:rsidRPr="000C7214">
        <w:rPr>
          <w:b/>
          <w:bCs/>
          <w:color w:val="7F7F7F" w:themeColor="text1" w:themeTint="80"/>
          <w:szCs w:val="22"/>
          <w:lang w:val="es-ES_tradnl"/>
        </w:rPr>
        <w:t>b)</w:t>
      </w:r>
      <w:r w:rsidRPr="000C7214">
        <w:rPr>
          <w:b/>
          <w:bCs/>
          <w:color w:val="7F7F7F" w:themeColor="text1" w:themeTint="80"/>
          <w:szCs w:val="22"/>
          <w:lang w:val="es-ES_tradnl"/>
        </w:rPr>
        <w:tab/>
        <w:t xml:space="preserve">se ajusten o reajusten conforme sea necesario, aunque protegidos de todo ajuste que pueda invalidar las mediciones; </w:t>
      </w:r>
    </w:p>
    <w:p w14:paraId="4111892D"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szCs w:val="22"/>
          <w:lang w:val="es-ES_tradnl"/>
        </w:rPr>
      </w:pPr>
      <w:r w:rsidRPr="000C7214">
        <w:rPr>
          <w:b/>
          <w:bCs/>
          <w:color w:val="7F7F7F" w:themeColor="text1" w:themeTint="80"/>
          <w:szCs w:val="22"/>
          <w:lang w:val="es-ES_tradnl"/>
        </w:rPr>
        <w:t>c)</w:t>
      </w:r>
      <w:r w:rsidRPr="000C7214">
        <w:rPr>
          <w:b/>
          <w:bCs/>
          <w:color w:val="7F7F7F" w:themeColor="text1" w:themeTint="80"/>
          <w:szCs w:val="22"/>
          <w:lang w:val="es-ES_tradnl"/>
        </w:rPr>
        <w:tab/>
        <w:t xml:space="preserve">se identifiquen de modo que pueda determinarse su estado de calibración; y </w:t>
      </w:r>
    </w:p>
    <w:p w14:paraId="58C85611"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szCs w:val="22"/>
          <w:lang w:val="es-ES_tradnl"/>
        </w:rPr>
      </w:pPr>
      <w:r w:rsidRPr="000C7214">
        <w:rPr>
          <w:b/>
          <w:bCs/>
          <w:color w:val="7F7F7F" w:themeColor="text1" w:themeTint="80"/>
          <w:szCs w:val="22"/>
          <w:lang w:val="es-ES_tradnl"/>
        </w:rPr>
        <w:t>d)</w:t>
      </w:r>
      <w:r w:rsidRPr="000C7214">
        <w:rPr>
          <w:b/>
          <w:bCs/>
          <w:color w:val="7F7F7F" w:themeColor="text1" w:themeTint="80"/>
          <w:szCs w:val="22"/>
          <w:lang w:val="es-ES_tradnl"/>
        </w:rPr>
        <w:tab/>
        <w:t>se protejan de daños y deterioro durante la manipulación, el mantenimiento y el almacenamiento.</w:t>
      </w:r>
    </w:p>
    <w:p w14:paraId="189AB86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Los detalles sobre las observaciones hidrológicas figuran en el </w:t>
      </w:r>
      <w:r w:rsidRPr="000C7214">
        <w:rPr>
          <w:lang w:val="es-ES_tradnl"/>
          <w:rPrChange w:id="1249" w:author="eva carrasco mestreit" w:date="2023-02-10T08:34:00Z">
            <w:rPr/>
          </w:rPrChange>
        </w:rPr>
        <w:fldChar w:fldCharType="begin"/>
      </w:r>
      <w:r w:rsidRPr="000C7214">
        <w:rPr>
          <w:lang w:val="es-ES_tradnl"/>
          <w:rPrChange w:id="1250" w:author="eva carrasco mestreit" w:date="2023-02-10T08:34:00Z">
            <w:rPr/>
          </w:rPrChange>
        </w:rPr>
        <w:instrText xml:space="preserve"> HYPERLINK "https://library.wmo.int/index.php?lvl=notice_display&amp;id=10700" \l ".Yic-i-jMKUk" </w:instrText>
      </w:r>
      <w:r w:rsidRPr="000C7214">
        <w:rPr>
          <w:lang w:val="es-ES_tradnl"/>
          <w:rPrChange w:id="125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252" w:author="eva carrasco mestreit" w:date="2023-02-10T08:34:00Z">
            <w:rPr>
              <w:color w:val="000000" w:themeColor="text1"/>
              <w:sz w:val="16"/>
              <w:szCs w:val="22"/>
              <w:lang w:val="es-AR"/>
            </w:rPr>
          </w:rPrChange>
        </w:rPr>
        <w:t>OMM-Nº 49</w:t>
      </w:r>
      <w:r w:rsidRPr="000C7214">
        <w:rPr>
          <w:iCs/>
          <w:color w:val="000000" w:themeColor="text1"/>
          <w:sz w:val="16"/>
          <w:szCs w:val="22"/>
          <w:lang w:val="es-ES_tradnl"/>
        </w:rPr>
        <w:t>)</w:t>
      </w:r>
      <w:r w:rsidRPr="000C7214">
        <w:rPr>
          <w:color w:val="000000" w:themeColor="text1"/>
          <w:sz w:val="16"/>
          <w:szCs w:val="22"/>
          <w:lang w:val="es-ES_tradnl"/>
        </w:rPr>
        <w:t xml:space="preserve">, </w:t>
      </w:r>
      <w:r w:rsidRPr="000C7214">
        <w:rPr>
          <w:color w:val="000000" w:themeColor="text1"/>
          <w:sz w:val="16"/>
          <w:szCs w:val="22"/>
          <w:lang w:val="es-ES_tradnl"/>
        </w:rPr>
        <w:br/>
        <w:t xml:space="preserve">Volumen III — Hidrología. En la </w:t>
      </w:r>
      <w:r w:rsidRPr="000C7214">
        <w:rPr>
          <w:lang w:val="es-ES_tradnl"/>
          <w:rPrChange w:id="1253" w:author="eva carrasco mestreit" w:date="2023-02-10T08:34:00Z">
            <w:rPr/>
          </w:rPrChange>
        </w:rPr>
        <w:fldChar w:fldCharType="begin"/>
      </w:r>
      <w:r w:rsidRPr="000C7214">
        <w:rPr>
          <w:lang w:val="es-ES_tradnl"/>
          <w:rPrChange w:id="1254" w:author="eva carrasco mestreit" w:date="2023-02-10T08:34:00Z">
            <w:rPr/>
          </w:rPrChange>
        </w:rPr>
        <w:instrText xml:space="preserve"> HYPERLINK "https://library.wmo.int/index.php?lvl=notice_display&amp;id=12407" \l ".Yic-rOjMKUk" </w:instrText>
      </w:r>
      <w:r w:rsidRPr="000C7214">
        <w:rPr>
          <w:lang w:val="es-ES_tradnl"/>
          <w:rPrChange w:id="125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1256"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la </w:t>
      </w:r>
      <w:r w:rsidRPr="000C7214">
        <w:rPr>
          <w:lang w:val="es-ES_tradnl"/>
          <w:rPrChange w:id="1257" w:author="eva carrasco mestreit" w:date="2023-02-10T08:34:00Z">
            <w:rPr/>
          </w:rPrChange>
        </w:rPr>
        <w:fldChar w:fldCharType="begin"/>
      </w:r>
      <w:r w:rsidRPr="000C7214">
        <w:rPr>
          <w:lang w:val="es-ES_tradnl"/>
          <w:rPrChange w:id="1258" w:author="eva carrasco mestreit" w:date="2023-02-10T08:34:00Z">
            <w:rPr/>
          </w:rPrChange>
        </w:rPr>
        <w:instrText xml:space="preserve"> HYPERLINK "https://library.wmo.int/index.php?lvl=notice_display&amp;id=21815" \l ".Yic_sejMKUk" </w:instrText>
      </w:r>
      <w:r w:rsidRPr="000C7214">
        <w:rPr>
          <w:lang w:val="es-ES_tradnl"/>
          <w:rPrChange w:id="125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
          <w:color w:val="0000FF" w:themeColor="hyperlink"/>
          <w:sz w:val="16"/>
          <w:szCs w:val="22"/>
          <w:lang w:val="es-ES_tradnl"/>
        </w:rPr>
        <w:t xml:space="preserve"> </w:t>
      </w:r>
      <w:r w:rsidRPr="000C7214">
        <w:rPr>
          <w:color w:val="000000" w:themeColor="text1"/>
          <w:sz w:val="16"/>
          <w:szCs w:val="22"/>
          <w:lang w:val="es-ES_tradnl"/>
        </w:rPr>
        <w:t xml:space="preserve">(OMM-Nº 168), volumen I — Hidrología — </w:t>
      </w:r>
      <w:r w:rsidRPr="000C7214">
        <w:rPr>
          <w:color w:val="000000" w:themeColor="text1"/>
          <w:sz w:val="16"/>
          <w:szCs w:val="22"/>
          <w:lang w:val="es-ES_tradnl"/>
          <w:rPrChange w:id="1260" w:author="eva carrasco mestreit" w:date="2023-02-10T08:34:00Z">
            <w:rPr>
              <w:color w:val="000000" w:themeColor="text1"/>
              <w:sz w:val="16"/>
              <w:szCs w:val="22"/>
              <w:lang w:val="es-ES"/>
            </w:rPr>
          </w:rPrChange>
        </w:rPr>
        <w:t>De la medición a la información hidrológica</w:t>
      </w:r>
      <w:r w:rsidRPr="000C7214">
        <w:rPr>
          <w:color w:val="000000" w:themeColor="text1"/>
          <w:sz w:val="16"/>
          <w:szCs w:val="22"/>
          <w:lang w:val="es-ES_tradnl"/>
        </w:rPr>
        <w:t xml:space="preserve">, y el </w:t>
      </w:r>
      <w:r w:rsidRPr="000C7214">
        <w:rPr>
          <w:lang w:val="es-ES_tradnl"/>
          <w:rPrChange w:id="1261" w:author="eva carrasco mestreit" w:date="2023-02-10T08:34:00Z">
            <w:rPr/>
          </w:rPrChange>
        </w:rPr>
        <w:fldChar w:fldCharType="begin"/>
      </w:r>
      <w:r w:rsidRPr="000C7214">
        <w:rPr>
          <w:lang w:val="es-ES_tradnl"/>
          <w:rPrChange w:id="1262" w:author="eva carrasco mestreit" w:date="2023-02-10T08:34:00Z">
            <w:rPr/>
          </w:rPrChange>
        </w:rPr>
        <w:instrText xml:space="preserve"> HYPERLINK "https://library.wmo.int/index.php?lvl=notice_display&amp;id=540" \l ".Yic93ejMKUk" </w:instrText>
      </w:r>
      <w:r w:rsidRPr="000C7214">
        <w:rPr>
          <w:lang w:val="es-ES_tradnl"/>
          <w:rPrChange w:id="126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i/>
          <w:color w:val="0000FF" w:themeColor="hyperlink"/>
          <w:sz w:val="16"/>
          <w:szCs w:val="22"/>
          <w:lang w:val="es-ES_tradnl"/>
        </w:rPr>
        <w:t xml:space="preserve"> </w:t>
      </w:r>
      <w:r w:rsidRPr="000C7214">
        <w:rPr>
          <w:color w:val="000000" w:themeColor="text1"/>
          <w:sz w:val="16"/>
          <w:szCs w:val="22"/>
          <w:lang w:val="es-ES_tradnl"/>
        </w:rPr>
        <w:t xml:space="preserve">(OMM-Nº 1044), volumen I — </w:t>
      </w:r>
      <w:r w:rsidRPr="000C7214">
        <w:rPr>
          <w:i/>
          <w:iCs/>
          <w:color w:val="000000" w:themeColor="text1"/>
          <w:sz w:val="16"/>
          <w:szCs w:val="22"/>
          <w:lang w:val="es-ES_tradnl"/>
        </w:rPr>
        <w:t>Fieldwork</w:t>
      </w:r>
      <w:r w:rsidRPr="000C7214">
        <w:rPr>
          <w:color w:val="000000" w:themeColor="text1"/>
          <w:sz w:val="16"/>
          <w:szCs w:val="22"/>
          <w:lang w:val="es-ES_tradnl"/>
        </w:rPr>
        <w:t xml:space="preserve"> (Trabajo de campo) se ofrece orientación al respecto.</w:t>
      </w:r>
    </w:p>
    <w:p w14:paraId="02A0DBF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2.4.9.3</w:t>
      </w:r>
      <w:r w:rsidRPr="000C7214">
        <w:rPr>
          <w:rFonts w:eastAsiaTheme="minorHAnsi" w:cstheme="majorBidi"/>
          <w:b/>
          <w:color w:val="7F7F7F" w:themeColor="text1" w:themeTint="80"/>
          <w:lang w:val="es-ES_tradnl" w:eastAsia="zh-TW"/>
        </w:rPr>
        <w:tab/>
        <w:t>Cuando el equipo no sea conforme a los requisitos, el Miembro evaluará y registrará la validez de los resultados de mediciones anteriores, y adoptará las disposiciones apropiadas con respecto al equipo y a los productos afectados.</w:t>
      </w:r>
    </w:p>
    <w:p w14:paraId="7022CA46" w14:textId="77777777" w:rsidR="00CD5C80" w:rsidRPr="000C7214" w:rsidRDefault="00CD5C80" w:rsidP="00CD5C80">
      <w:pPr>
        <w:spacing w:after="240"/>
        <w:jc w:val="left"/>
        <w:rPr>
          <w:rFonts w:eastAsiaTheme="minorHAnsi" w:cstheme="majorBidi"/>
          <w:b/>
          <w:color w:val="008000"/>
          <w:u w:val="dash"/>
          <w:lang w:val="es-ES_tradnl" w:eastAsia="zh-TW"/>
        </w:rPr>
      </w:pPr>
      <w:r w:rsidRPr="000C7214">
        <w:rPr>
          <w:rFonts w:eastAsiaTheme="minorHAnsi" w:cstheme="majorBidi"/>
          <w:b/>
          <w:color w:val="7F7F7F" w:themeColor="text1" w:themeTint="80"/>
          <w:lang w:val="es-ES_tradnl" w:eastAsia="zh-TW"/>
        </w:rPr>
        <w:t>2.4.9.4</w:t>
      </w:r>
      <w:r w:rsidRPr="000C7214">
        <w:rPr>
          <w:rFonts w:eastAsiaTheme="minorHAnsi" w:cstheme="majorBidi"/>
          <w:b/>
          <w:color w:val="7F7F7F" w:themeColor="text1" w:themeTint="80"/>
          <w:lang w:val="es-ES_tradnl" w:eastAsia="zh-TW"/>
        </w:rPr>
        <w:tab/>
        <w:t>Los Miembros registrarán y conservarán los resultados de la calibración y de la verificación.</w:t>
      </w:r>
    </w:p>
    <w:p w14:paraId="01B6C6D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2.4.9.5</w:t>
      </w:r>
      <w:r w:rsidRPr="000C7214">
        <w:rPr>
          <w:rFonts w:eastAsiaTheme="minorHAnsi" w:cstheme="majorBidi"/>
          <w:color w:val="000000" w:themeColor="text1"/>
          <w:szCs w:val="22"/>
          <w:lang w:val="es-ES_tradnl" w:eastAsia="zh-TW"/>
        </w:rPr>
        <w:tab/>
        <w:t>Los Miembros deberían considerar cualquier actividad de calibración o verificación que reduzca la disponibilidad y la calidad de los datos como una incidencia.</w:t>
      </w:r>
    </w:p>
    <w:p w14:paraId="5BF6BD6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2.4.9.6</w:t>
      </w:r>
      <w:r w:rsidRPr="000C7214">
        <w:rPr>
          <w:rFonts w:eastAsiaTheme="minorHAnsi" w:cstheme="majorBidi"/>
          <w:color w:val="000000" w:themeColor="text1"/>
          <w:szCs w:val="22"/>
          <w:lang w:val="es-ES_tradnl" w:eastAsia="zh-TW"/>
        </w:rPr>
        <w:tab/>
        <w:t>Los Miembros deberían marcar, eliminar o dejar de notificar, según proceda, aquellas observaciones que se vean perjudicadas por las actividades de calibración o verificación.</w:t>
      </w:r>
    </w:p>
    <w:p w14:paraId="23CD2B6F"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Change w:id="1264" w:author="eva carrasco mestreit" w:date="2023-02-10T08:34:00Z">
            <w:rPr>
              <w:rFonts w:eastAsiaTheme="minorHAnsi" w:cstheme="majorBidi"/>
              <w:b/>
              <w:bCs/>
              <w:caps/>
              <w:color w:val="000000" w:themeColor="text1"/>
              <w:lang w:val="es-ES" w:eastAsia="zh-TW"/>
            </w:rPr>
          </w:rPrChange>
        </w:rPr>
      </w:pPr>
      <w:r w:rsidRPr="000C7214">
        <w:rPr>
          <w:rFonts w:eastAsiaTheme="minorHAnsi" w:cstheme="majorBidi"/>
          <w:b/>
          <w:bCs/>
          <w:caps/>
          <w:color w:val="000000" w:themeColor="text1"/>
          <w:lang w:val="es-ES_tradnl" w:eastAsia="zh-TW"/>
          <w:rPrChange w:id="1265" w:author="eva carrasco mestreit" w:date="2023-02-10T08:34:00Z">
            <w:rPr>
              <w:rFonts w:eastAsiaTheme="minorHAnsi" w:cstheme="majorBidi"/>
              <w:b/>
              <w:bCs/>
              <w:caps/>
              <w:color w:val="000000" w:themeColor="text1"/>
              <w:lang w:val="es-ES" w:eastAsia="zh-TW"/>
            </w:rPr>
          </w:rPrChange>
        </w:rPr>
        <w:t>2.5</w:t>
      </w:r>
      <w:r w:rsidRPr="000C7214">
        <w:rPr>
          <w:rFonts w:eastAsiaTheme="minorHAnsi" w:cstheme="majorBidi"/>
          <w:b/>
          <w:bCs/>
          <w:caps/>
          <w:color w:val="000000" w:themeColor="text1"/>
          <w:lang w:val="es-ES_tradnl" w:eastAsia="zh-TW"/>
          <w:rPrChange w:id="1266" w:author="eva carrasco mestreit" w:date="2023-02-10T08:34:00Z">
            <w:rPr>
              <w:rFonts w:eastAsiaTheme="minorHAnsi" w:cstheme="majorBidi"/>
              <w:b/>
              <w:bCs/>
              <w:caps/>
              <w:color w:val="000000" w:themeColor="text1"/>
              <w:lang w:val="es-ES" w:eastAsia="zh-TW"/>
            </w:rPr>
          </w:rPrChange>
        </w:rPr>
        <w:tab/>
        <w:t>Metadatos de observación</w:t>
      </w:r>
    </w:p>
    <w:p w14:paraId="1107F3F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2.5.1</w:t>
      </w:r>
      <w:r w:rsidRPr="000C7214">
        <w:rPr>
          <w:b/>
          <w:bCs/>
          <w:color w:val="000000" w:themeColor="text1"/>
          <w:lang w:val="es-ES_tradnl"/>
        </w:rPr>
        <w:tab/>
        <w:t>Finalidad y alcance</w:t>
      </w:r>
    </w:p>
    <w:p w14:paraId="79278F9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DBB8E0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Los metadatos de observación son esenciales, pues permiten a los usuarios evaluar la idoneidad de las observaciones para la aplicación prevista y a los encargados de los sistemas de observación monitorizar y controlar sus sistemas y redes. Los Miembros de la OMM se benefician del intercambio de metadatos de observación que describen la calidad de las observaciones y suministran información sobre las estaciones y redes utilizadas para la recopilación de esas observaciones.</w:t>
      </w:r>
    </w:p>
    <w:p w14:paraId="1F44B987" w14:textId="5868F5CE"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Los metadatos de localización, definidos en el </w:t>
      </w:r>
      <w:r w:rsidRPr="000C7214">
        <w:rPr>
          <w:lang w:val="es-ES_tradnl"/>
          <w:rPrChange w:id="1267" w:author="eva carrasco mestreit" w:date="2023-02-10T08:34:00Z">
            <w:rPr/>
          </w:rPrChange>
        </w:rPr>
        <w:fldChar w:fldCharType="begin"/>
      </w:r>
      <w:r w:rsidRPr="000C7214">
        <w:rPr>
          <w:lang w:val="es-ES_tradnl"/>
          <w:rPrChange w:id="1268" w:author="eva carrasco mestreit" w:date="2023-02-10T08:34:00Z">
            <w:rPr/>
          </w:rPrChange>
        </w:rPr>
        <w:instrText xml:space="preserve"> HYPERLINK "https://library.wmo.int/index.php?lvl=notice_display&amp;id=9254" \l ".YidASejMKUk" </w:instrText>
      </w:r>
      <w:r w:rsidRPr="000C7214">
        <w:rPr>
          <w:lang w:val="es-ES_tradnl"/>
          <w:rPrChange w:id="126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Manual del Sistema de Información de la OMM</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1060) tratan de la localización de información y el acceso a esta, incluidas las observaciones y sus metadatos de observación. Los requisitos de los metadatos de localización</w:t>
      </w:r>
      <w:r w:rsidRPr="000C7214" w:rsidDel="00DF7EB5">
        <w:rPr>
          <w:color w:val="000000" w:themeColor="text1"/>
          <w:sz w:val="16"/>
          <w:szCs w:val="22"/>
          <w:lang w:val="es-ES_tradnl"/>
        </w:rPr>
        <w:t xml:space="preserve"> </w:t>
      </w:r>
      <w:r w:rsidRPr="000C7214">
        <w:rPr>
          <w:color w:val="000000" w:themeColor="text1"/>
          <w:sz w:val="16"/>
          <w:szCs w:val="22"/>
          <w:lang w:val="es-ES_tradnl"/>
        </w:rPr>
        <w:t xml:space="preserve">figuran en el </w:t>
      </w:r>
      <w:r w:rsidRPr="000C7214">
        <w:rPr>
          <w:lang w:val="es-ES_tradnl"/>
          <w:rPrChange w:id="1270" w:author="eva carrasco mestreit" w:date="2023-02-10T08:34:00Z">
            <w:rPr/>
          </w:rPrChange>
        </w:rPr>
        <w:fldChar w:fldCharType="begin"/>
      </w:r>
      <w:r w:rsidRPr="000C7214">
        <w:rPr>
          <w:lang w:val="es-ES_tradnl"/>
          <w:rPrChange w:id="1271" w:author="eva carrasco mestreit" w:date="2023-02-10T08:34:00Z">
            <w:rPr/>
          </w:rPrChange>
        </w:rPr>
        <w:instrText xml:space="preserve"> HYPERLINK "https://library.wmo.int/index.php?lvl=notice_display&amp;id=9254" \l ".YidASejMKUk" </w:instrText>
      </w:r>
      <w:r w:rsidRPr="000C7214">
        <w:rPr>
          <w:lang w:val="es-ES_tradnl"/>
          <w:rPrChange w:id="127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Manual del Sistema de Información de la OMM</w:t>
      </w:r>
      <w:r w:rsidRPr="000C7214">
        <w:rPr>
          <w:i/>
          <w:color w:val="0000FF" w:themeColor="hyperlink"/>
          <w:sz w:val="16"/>
          <w:szCs w:val="22"/>
          <w:lang w:val="es-ES_tradnl"/>
        </w:rPr>
        <w:fldChar w:fldCharType="end"/>
      </w:r>
      <w:r w:rsidR="00EE451E">
        <w:rPr>
          <w:i/>
          <w:color w:val="0000FF" w:themeColor="hyperlink"/>
          <w:sz w:val="16"/>
          <w:szCs w:val="22"/>
          <w:lang/>
        </w:rPr>
        <w:t xml:space="preserve"> </w:t>
      </w:r>
      <w:r w:rsidRPr="000C7214">
        <w:rPr>
          <w:color w:val="000000" w:themeColor="text1"/>
          <w:sz w:val="16"/>
          <w:szCs w:val="22"/>
          <w:lang w:val="es-ES_tradnl"/>
        </w:rPr>
        <w:t>(OMM-</w:t>
      </w:r>
      <w:proofErr w:type="spellStart"/>
      <w:r w:rsidRPr="000C7214">
        <w:rPr>
          <w:color w:val="000000" w:themeColor="text1"/>
          <w:sz w:val="16"/>
          <w:szCs w:val="22"/>
          <w:lang w:val="es-ES_tradnl"/>
        </w:rPr>
        <w:t>Nº</w:t>
      </w:r>
      <w:proofErr w:type="spellEnd"/>
      <w:r w:rsidRPr="000C7214">
        <w:rPr>
          <w:color w:val="000000" w:themeColor="text1"/>
          <w:sz w:val="16"/>
          <w:szCs w:val="22"/>
          <w:lang w:val="es-ES_tradnl"/>
        </w:rPr>
        <w:t xml:space="preserve"> 1060) y no se siguen examinando en el presente Manual.</w:t>
      </w:r>
    </w:p>
    <w:p w14:paraId="2A8E23D2"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1273" w:author="eva carrasco mestreit" w:date="2023-02-10T08:34:00Z">
            <w:rPr>
              <w:rFonts w:eastAsiaTheme="minorHAnsi" w:cstheme="majorBidi"/>
              <w:b/>
              <w:color w:val="7F7F7F" w:themeColor="text1" w:themeTint="80"/>
              <w:lang w:val="es-AR" w:eastAsia="zh-TW"/>
            </w:rPr>
          </w:rPrChange>
        </w:rPr>
      </w:pPr>
      <w:r w:rsidRPr="000C7214">
        <w:rPr>
          <w:rFonts w:eastAsiaTheme="minorHAnsi" w:cstheme="majorBidi"/>
          <w:b/>
          <w:color w:val="7F7F7F" w:themeColor="text1" w:themeTint="80"/>
          <w:lang w:val="es-ES_tradnl" w:eastAsia="zh-TW"/>
          <w:rPrChange w:id="1274" w:author="eva carrasco mestreit" w:date="2023-02-10T08:34:00Z">
            <w:rPr>
              <w:rFonts w:eastAsiaTheme="minorHAnsi" w:cstheme="majorBidi"/>
              <w:b/>
              <w:color w:val="7F7F7F" w:themeColor="text1" w:themeTint="80"/>
              <w:lang w:val="es-AR" w:eastAsia="zh-TW"/>
            </w:rPr>
          </w:rPrChange>
        </w:rPr>
        <w:t>2.5.1.1</w:t>
      </w:r>
      <w:r w:rsidRPr="000C7214">
        <w:rPr>
          <w:rFonts w:eastAsiaTheme="minorHAnsi" w:cstheme="majorBidi"/>
          <w:b/>
          <w:color w:val="7F7F7F" w:themeColor="text1" w:themeTint="80"/>
          <w:lang w:val="es-ES_tradnl" w:eastAsia="zh-TW"/>
          <w:rPrChange w:id="1275" w:author="eva carrasco mestreit" w:date="2023-02-10T08:34:00Z">
            <w:rPr>
              <w:rFonts w:eastAsiaTheme="minorHAnsi" w:cstheme="majorBidi"/>
              <w:b/>
              <w:color w:val="7F7F7F" w:themeColor="text1" w:themeTint="80"/>
              <w:lang w:val="es-AR" w:eastAsia="zh-TW"/>
            </w:rPr>
          </w:rPrChange>
        </w:rPr>
        <w:tab/>
        <w:t xml:space="preserve">Para todas las observaciones del WIGOS que faciliten a nivel internacional, los Miembros registrarán y conservarán los metadatos de observación determinados como obligatorios en el apéndice 2.4 y en la </w:t>
      </w:r>
      <w:r w:rsidRPr="000C7214">
        <w:rPr>
          <w:lang w:val="es-ES_tradnl"/>
          <w:rPrChange w:id="1276" w:author="eva carrasco mestreit" w:date="2023-02-10T08:34:00Z">
            <w:rPr/>
          </w:rPrChange>
        </w:rPr>
        <w:fldChar w:fldCharType="begin"/>
      </w:r>
      <w:r w:rsidRPr="000C7214">
        <w:rPr>
          <w:lang w:val="es-ES_tradnl"/>
          <w:rPrChange w:id="1277" w:author="eva carrasco mestreit" w:date="2023-02-10T08:34:00Z">
            <w:rPr/>
          </w:rPrChange>
        </w:rPr>
        <w:instrText xml:space="preserve"> HYPERLINK "https://library.wmo.int/index.php?lvl=notice_display&amp;id=19925" \l ".YidAnOjMKUk" </w:instrText>
      </w:r>
      <w:r w:rsidRPr="000C7214">
        <w:rPr>
          <w:lang w:val="es-ES_tradnl"/>
          <w:rPrChange w:id="1278" w:author="eva carrasco mestreit" w:date="2023-02-10T08:34:00Z">
            <w:rPr>
              <w:rFonts w:eastAsiaTheme="minorHAnsi" w:cstheme="majorBidi"/>
              <w:b/>
              <w:i/>
              <w:color w:val="7F7F7F" w:themeColor="text1" w:themeTint="80"/>
              <w:lang w:val="es-AR" w:eastAsia="zh-TW"/>
            </w:rPr>
          </w:rPrChange>
        </w:rPr>
        <w:fldChar w:fldCharType="separate"/>
      </w:r>
      <w:r w:rsidRPr="000C7214">
        <w:rPr>
          <w:rFonts w:eastAsiaTheme="minorHAnsi" w:cstheme="majorBidi"/>
          <w:b/>
          <w:i/>
          <w:color w:val="7F7F7F" w:themeColor="text1" w:themeTint="80"/>
          <w:lang w:val="es-ES_tradnl" w:eastAsia="zh-TW"/>
          <w:rPrChange w:id="1279" w:author="eva carrasco mestreit" w:date="2023-02-10T08:34:00Z">
            <w:rPr>
              <w:rFonts w:eastAsiaTheme="minorHAnsi" w:cstheme="majorBidi"/>
              <w:b/>
              <w:i/>
              <w:color w:val="7F7F7F" w:themeColor="text1" w:themeTint="80"/>
              <w:lang w:val="es-AR" w:eastAsia="zh-TW"/>
            </w:rPr>
          </w:rPrChange>
        </w:rPr>
        <w:t>Norma sobre metadatos del Sistema Mundial Integrado de Sistemas de Observación de la OMM</w:t>
      </w:r>
      <w:r w:rsidRPr="000C7214">
        <w:rPr>
          <w:rFonts w:eastAsiaTheme="minorHAnsi" w:cstheme="majorBidi"/>
          <w:b/>
          <w:i/>
          <w:color w:val="7F7F7F" w:themeColor="text1" w:themeTint="80"/>
          <w:lang w:val="es-ES_tradnl" w:eastAsia="zh-TW"/>
          <w:rPrChange w:id="1280" w:author="eva carrasco mestreit" w:date="2023-02-10T08:34:00Z">
            <w:rPr>
              <w:rFonts w:eastAsiaTheme="minorHAnsi" w:cstheme="majorBidi"/>
              <w:b/>
              <w:i/>
              <w:color w:val="7F7F7F" w:themeColor="text1" w:themeTint="80"/>
              <w:lang w:val="es-AR" w:eastAsia="zh-TW"/>
            </w:rPr>
          </w:rPrChange>
        </w:rPr>
        <w:fldChar w:fldCharType="end"/>
      </w:r>
      <w:r w:rsidRPr="000C7214">
        <w:rPr>
          <w:rFonts w:eastAsiaTheme="minorHAnsi" w:cstheme="majorBidi"/>
          <w:b/>
          <w:color w:val="7F7F7F" w:themeColor="text1" w:themeTint="80"/>
          <w:lang w:val="es-ES_tradnl" w:eastAsia="zh-TW"/>
          <w:rPrChange w:id="1281" w:author="eva carrasco mestreit" w:date="2023-02-10T08:34:00Z">
            <w:rPr>
              <w:rFonts w:eastAsiaTheme="minorHAnsi" w:cstheme="majorBidi"/>
              <w:b/>
              <w:color w:val="7F7F7F" w:themeColor="text1" w:themeTint="80"/>
              <w:lang w:val="es-AR" w:eastAsia="zh-TW"/>
            </w:rPr>
          </w:rPrChange>
        </w:rPr>
        <w:t xml:space="preserve"> (OMM-Nº 1192).</w:t>
      </w:r>
    </w:p>
    <w:p w14:paraId="2A00F67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lastRenderedPageBreak/>
        <w:t>Notas:</w:t>
      </w:r>
    </w:p>
    <w:p w14:paraId="01FC48D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la publicación </w:t>
      </w:r>
      <w:r w:rsidRPr="000C7214">
        <w:rPr>
          <w:lang w:val="es-ES_tradnl"/>
          <w:rPrChange w:id="1282" w:author="eva carrasco mestreit" w:date="2023-02-10T08:34:00Z">
            <w:rPr/>
          </w:rPrChange>
        </w:rPr>
        <w:fldChar w:fldCharType="begin"/>
      </w:r>
      <w:r w:rsidRPr="000C7214">
        <w:rPr>
          <w:lang w:val="es-ES_tradnl"/>
          <w:rPrChange w:id="1283" w:author="eva carrasco mestreit" w:date="2023-02-10T08:34:00Z">
            <w:rPr/>
          </w:rPrChange>
        </w:rPr>
        <w:instrText xml:space="preserve"> HYPERLINK "https://library.wmo.int/index.php?lvl=notice_display&amp;id=19925" \l ".YidAnOjMKUk" </w:instrText>
      </w:r>
      <w:r w:rsidRPr="000C7214">
        <w:rPr>
          <w:lang w:val="es-ES_tradnl"/>
          <w:rPrChange w:id="1284"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Norma sobre metadatos del Sistema Mundial Integrado de Sistemas de Observación de la OMM</w:t>
      </w:r>
      <w:r w:rsidRPr="000C7214">
        <w:rPr>
          <w:i/>
          <w:iCs/>
          <w:color w:val="0000FF" w:themeColor="hyperlink"/>
          <w:sz w:val="16"/>
          <w:szCs w:val="22"/>
          <w:lang w:val="es-ES_tradnl"/>
        </w:rPr>
        <w:fldChar w:fldCharType="end"/>
      </w:r>
      <w:r w:rsidRPr="000C7214">
        <w:rPr>
          <w:i/>
          <w:iCs/>
          <w:color w:val="0000FF" w:themeColor="hyperlink"/>
          <w:sz w:val="16"/>
          <w:szCs w:val="22"/>
          <w:lang w:val="es-ES_tradnl"/>
        </w:rPr>
        <w:br/>
      </w:r>
      <w:r w:rsidRPr="000C7214">
        <w:rPr>
          <w:color w:val="000000" w:themeColor="text1"/>
          <w:sz w:val="16"/>
          <w:szCs w:val="22"/>
          <w:lang w:val="es-ES_tradnl"/>
        </w:rPr>
        <w:t>(OMM-Nº 1192) se define un conjunto común de requisitos aplicables a los metadatos de observación. Incluye una lista pormenorizada de metadatos obligatorios, condicionales y opcionales.</w:t>
      </w:r>
    </w:p>
    <w:p w14:paraId="4684160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valores “no se encuentra disponible”, “desconocido” o “no se aplica” son válidos para muchos elementos de la Norma sobre metadatos del WIGOS. Ello ayuda a los Miembros a observar la Norma, en particular en la fase de transición hacia la capacidad de notificar valores reales.</w:t>
      </w:r>
    </w:p>
    <w:p w14:paraId="544D2EC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2.5.1.2</w:t>
      </w:r>
      <w:r w:rsidRPr="000C7214">
        <w:rPr>
          <w:rFonts w:eastAsiaTheme="minorHAnsi" w:cstheme="majorBidi"/>
          <w:b/>
          <w:color w:val="7F7F7F" w:themeColor="text1" w:themeTint="80"/>
          <w:lang w:val="es-ES_tradnl" w:eastAsia="zh-TW"/>
        </w:rPr>
        <w:tab/>
        <w:t xml:space="preserve">Para todas las observaciones del WIGOS que faciliten a nivel internacional, los Miembros registrarán y conservarán los metadatos de observación definidos como condicionales en el apéndice 2.4 y en la </w:t>
      </w:r>
      <w:r w:rsidRPr="000C7214">
        <w:rPr>
          <w:lang w:val="es-ES_tradnl"/>
          <w:rPrChange w:id="1285" w:author="eva carrasco mestreit" w:date="2023-02-10T08:34:00Z">
            <w:rPr/>
          </w:rPrChange>
        </w:rPr>
        <w:fldChar w:fldCharType="begin"/>
      </w:r>
      <w:r w:rsidRPr="000C7214">
        <w:rPr>
          <w:lang w:val="es-ES_tradnl"/>
          <w:rPrChange w:id="1286" w:author="eva carrasco mestreit" w:date="2023-02-10T08:34:00Z">
            <w:rPr/>
          </w:rPrChange>
        </w:rPr>
        <w:instrText xml:space="preserve"> HYPERLINK "https://library.wmo.int/index.php?lvl=notice_display&amp;id=19925" \l ".YidAnOjMKUk" </w:instrText>
      </w:r>
      <w:r w:rsidRPr="000C7214">
        <w:rPr>
          <w:lang w:val="es-ES_tradnl"/>
          <w:rPrChange w:id="1287" w:author="eva carrasco mestreit" w:date="2023-02-10T08:34:00Z">
            <w:rPr>
              <w:rFonts w:eastAsiaTheme="minorHAnsi" w:cstheme="majorBidi"/>
              <w:b/>
              <w:i/>
              <w:color w:val="0000FF"/>
              <w:lang w:val="es-AR" w:eastAsia="zh-TW"/>
            </w:rPr>
          </w:rPrChange>
        </w:rPr>
        <w:fldChar w:fldCharType="separate"/>
      </w:r>
      <w:r w:rsidRPr="000C7214">
        <w:rPr>
          <w:rFonts w:eastAsiaTheme="minorHAnsi" w:cstheme="majorBidi"/>
          <w:b/>
          <w:i/>
          <w:color w:val="0000FF"/>
          <w:lang w:val="es-ES_tradnl" w:eastAsia="zh-TW"/>
          <w:rPrChange w:id="1288" w:author="eva carrasco mestreit" w:date="2023-02-10T08:34:00Z">
            <w:rPr>
              <w:rFonts w:eastAsiaTheme="minorHAnsi" w:cstheme="majorBidi"/>
              <w:b/>
              <w:i/>
              <w:color w:val="0000FF"/>
              <w:lang w:val="es-AR" w:eastAsia="zh-TW"/>
            </w:rPr>
          </w:rPrChange>
        </w:rPr>
        <w:t>Norma sobre metadatos del Sistema Mundial Integrado de Sistemas de Observación de la OMM</w:t>
      </w:r>
      <w:r w:rsidRPr="000C7214">
        <w:rPr>
          <w:rFonts w:eastAsiaTheme="minorHAnsi" w:cstheme="majorBidi"/>
          <w:b/>
          <w:i/>
          <w:color w:val="0000FF"/>
          <w:lang w:val="es-ES_tradnl" w:eastAsia="zh-TW"/>
          <w:rPrChange w:id="1289" w:author="eva carrasco mestreit" w:date="2023-02-10T08:34:00Z">
            <w:rPr>
              <w:rFonts w:eastAsiaTheme="minorHAnsi" w:cstheme="majorBidi"/>
              <w:b/>
              <w:i/>
              <w:color w:val="0000FF"/>
              <w:lang w:val="es-AR" w:eastAsia="zh-TW"/>
            </w:rPr>
          </w:rPrChange>
        </w:rPr>
        <w:fldChar w:fldCharType="end"/>
      </w:r>
      <w:r w:rsidRPr="000C7214">
        <w:rPr>
          <w:rFonts w:eastAsiaTheme="minorHAnsi" w:cstheme="majorBidi"/>
          <w:b/>
          <w:color w:val="7F7F7F" w:themeColor="text1" w:themeTint="80"/>
          <w:lang w:val="es-ES_tradnl" w:eastAsia="zh-TW"/>
        </w:rPr>
        <w:t xml:space="preserve"> (OMM-Nº 1192) cuando cumplan la condición de que se trate.</w:t>
      </w:r>
    </w:p>
    <w:p w14:paraId="3007A5C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1290" w:author="eva carrasco mestreit" w:date="2023-02-10T08:34:00Z">
            <w:rPr>
              <w:rFonts w:eastAsiaTheme="minorHAnsi" w:cstheme="majorBidi"/>
              <w:color w:val="000000" w:themeColor="text1"/>
              <w:szCs w:val="22"/>
              <w:lang w:val="es-AR" w:eastAsia="zh-TW"/>
            </w:rPr>
          </w:rPrChange>
        </w:rPr>
      </w:pPr>
      <w:r w:rsidRPr="000C7214">
        <w:rPr>
          <w:rFonts w:eastAsiaTheme="minorHAnsi" w:cstheme="majorBidi"/>
          <w:color w:val="000000" w:themeColor="text1"/>
          <w:szCs w:val="22"/>
          <w:lang w:val="es-ES_tradnl" w:eastAsia="zh-TW"/>
          <w:rPrChange w:id="1291" w:author="eva carrasco mestreit" w:date="2023-02-10T08:34:00Z">
            <w:rPr>
              <w:rFonts w:eastAsiaTheme="minorHAnsi" w:cstheme="majorBidi"/>
              <w:color w:val="000000" w:themeColor="text1"/>
              <w:szCs w:val="22"/>
              <w:lang w:val="es-AR" w:eastAsia="zh-TW"/>
            </w:rPr>
          </w:rPrChange>
        </w:rPr>
        <w:t>2.5.1.3</w:t>
      </w:r>
      <w:r w:rsidRPr="000C7214">
        <w:rPr>
          <w:rFonts w:eastAsiaTheme="minorHAnsi" w:cstheme="majorBidi"/>
          <w:color w:val="000000" w:themeColor="text1"/>
          <w:szCs w:val="22"/>
          <w:lang w:val="es-ES_tradnl" w:eastAsia="zh-TW"/>
          <w:rPrChange w:id="1292" w:author="eva carrasco mestreit" w:date="2023-02-10T08:34:00Z">
            <w:rPr>
              <w:rFonts w:eastAsiaTheme="minorHAnsi" w:cstheme="majorBidi"/>
              <w:color w:val="000000" w:themeColor="text1"/>
              <w:szCs w:val="22"/>
              <w:lang w:val="es-AR" w:eastAsia="zh-TW"/>
            </w:rPr>
          </w:rPrChange>
        </w:rPr>
        <w:tab/>
        <w:t xml:space="preserve">Para todas las observaciones del WIGOS que faciliten a nivel internacional, los Miembros deberían registrar y conservar los metadatos de observación definidos como opcionales en el apéndice 2.4 y en la </w:t>
      </w:r>
      <w:r w:rsidRPr="000C7214">
        <w:rPr>
          <w:lang w:val="es-ES_tradnl"/>
          <w:rPrChange w:id="1293" w:author="eva carrasco mestreit" w:date="2023-02-10T08:34:00Z">
            <w:rPr/>
          </w:rPrChange>
        </w:rPr>
        <w:fldChar w:fldCharType="begin"/>
      </w:r>
      <w:r w:rsidRPr="000C7214">
        <w:rPr>
          <w:lang w:val="es-ES_tradnl"/>
          <w:rPrChange w:id="1294" w:author="eva carrasco mestreit" w:date="2023-02-10T08:34:00Z">
            <w:rPr/>
          </w:rPrChange>
        </w:rPr>
        <w:instrText xml:space="preserve"> HYPERLINK "https://library.wmo.int/index.php?lvl=notice_display&amp;id=19925" \l ".YidAw-jMKUl" </w:instrText>
      </w:r>
      <w:r w:rsidRPr="000C7214">
        <w:rPr>
          <w:lang w:val="es-ES_tradnl"/>
          <w:rPrChange w:id="1295" w:author="eva carrasco mestreit" w:date="2023-02-10T08:34:00Z">
            <w:rPr>
              <w:rFonts w:eastAsiaTheme="minorHAnsi" w:cstheme="majorBidi"/>
              <w:i/>
              <w:color w:val="0000FF"/>
              <w:szCs w:val="22"/>
              <w:lang w:val="es-AR" w:eastAsia="zh-TW"/>
            </w:rPr>
          </w:rPrChange>
        </w:rPr>
        <w:fldChar w:fldCharType="separate"/>
      </w:r>
      <w:r w:rsidRPr="000C7214">
        <w:rPr>
          <w:rFonts w:eastAsiaTheme="minorHAnsi" w:cstheme="majorBidi"/>
          <w:i/>
          <w:color w:val="0000FF"/>
          <w:szCs w:val="22"/>
          <w:lang w:val="es-ES_tradnl" w:eastAsia="zh-TW"/>
          <w:rPrChange w:id="1296" w:author="eva carrasco mestreit" w:date="2023-02-10T08:34:00Z">
            <w:rPr>
              <w:rFonts w:eastAsiaTheme="minorHAnsi" w:cstheme="majorBidi"/>
              <w:i/>
              <w:color w:val="0000FF"/>
              <w:szCs w:val="22"/>
              <w:lang w:val="es-AR" w:eastAsia="zh-TW"/>
            </w:rPr>
          </w:rPrChange>
        </w:rPr>
        <w:t>Norma sobre metadatos del Sistema Mundial Integrado de Sistemas de Observación de la OMM</w:t>
      </w:r>
      <w:r w:rsidRPr="000C7214">
        <w:rPr>
          <w:rFonts w:eastAsiaTheme="minorHAnsi" w:cstheme="majorBidi"/>
          <w:i/>
          <w:color w:val="0000FF"/>
          <w:szCs w:val="22"/>
          <w:lang w:val="es-ES_tradnl" w:eastAsia="zh-TW"/>
          <w:rPrChange w:id="1297" w:author="eva carrasco mestreit" w:date="2023-02-10T08:34:00Z">
            <w:rPr>
              <w:rFonts w:eastAsiaTheme="minorHAnsi" w:cstheme="majorBidi"/>
              <w:i/>
              <w:color w:val="0000FF"/>
              <w:szCs w:val="22"/>
              <w:lang w:val="es-AR" w:eastAsia="zh-TW"/>
            </w:rPr>
          </w:rPrChange>
        </w:rPr>
        <w:fldChar w:fldCharType="end"/>
      </w:r>
      <w:r w:rsidRPr="000C7214">
        <w:rPr>
          <w:rFonts w:eastAsiaTheme="minorHAnsi" w:cstheme="majorBidi"/>
          <w:color w:val="000000" w:themeColor="text1"/>
          <w:szCs w:val="22"/>
          <w:lang w:val="es-ES_tradnl" w:eastAsia="zh-TW"/>
          <w:rPrChange w:id="1298" w:author="eva carrasco mestreit" w:date="2023-02-10T08:34:00Z">
            <w:rPr>
              <w:rFonts w:eastAsiaTheme="minorHAnsi" w:cstheme="majorBidi"/>
              <w:color w:val="000000" w:themeColor="text1"/>
              <w:szCs w:val="22"/>
              <w:lang w:val="es-AR" w:eastAsia="zh-TW"/>
            </w:rPr>
          </w:rPrChange>
        </w:rPr>
        <w:t xml:space="preserve"> (OMM-Nº 1192).</w:t>
      </w:r>
    </w:p>
    <w:p w14:paraId="306F092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Change w:id="1299" w:author="eva carrasco mestreit" w:date="2023-02-10T08:34:00Z">
            <w:rPr>
              <w:rFonts w:eastAsiaTheme="minorHAnsi" w:cstheme="majorBidi"/>
              <w:color w:val="000000" w:themeColor="text1"/>
              <w:szCs w:val="22"/>
              <w:lang w:val="es-AR" w:eastAsia="zh-TW"/>
            </w:rPr>
          </w:rPrChange>
        </w:rPr>
        <w:t>2.5.1.4</w:t>
      </w:r>
      <w:r w:rsidRPr="000C7214">
        <w:rPr>
          <w:rFonts w:eastAsiaTheme="minorHAnsi" w:cstheme="majorBidi"/>
          <w:color w:val="000000" w:themeColor="text1"/>
          <w:szCs w:val="22"/>
          <w:lang w:val="es-ES_tradnl" w:eastAsia="zh-TW"/>
          <w:rPrChange w:id="1300" w:author="eva carrasco mestreit" w:date="2023-02-10T08:34:00Z">
            <w:rPr>
              <w:rFonts w:eastAsiaTheme="minorHAnsi" w:cstheme="majorBidi"/>
              <w:color w:val="000000" w:themeColor="text1"/>
              <w:szCs w:val="22"/>
              <w:lang w:val="es-AR" w:eastAsia="zh-TW"/>
            </w:rPr>
          </w:rPrChange>
        </w:rPr>
        <w:tab/>
        <w:t xml:space="preserve">Para todas las observaciones del WIGOS que faciliten a nivel internacional, los Miembros deberían considerar la posibilidad de registrar y conservar los metadatos de observación estáticos y dinámicos, además de lo que se especifica en la </w:t>
      </w:r>
      <w:r w:rsidRPr="000C7214">
        <w:rPr>
          <w:lang w:val="es-ES_tradnl"/>
          <w:rPrChange w:id="1301" w:author="eva carrasco mestreit" w:date="2023-02-10T08:34:00Z">
            <w:rPr/>
          </w:rPrChange>
        </w:rPr>
        <w:fldChar w:fldCharType="begin"/>
      </w:r>
      <w:r w:rsidRPr="000C7214">
        <w:rPr>
          <w:lang w:val="es-ES_tradnl"/>
          <w:rPrChange w:id="1302" w:author="eva carrasco mestreit" w:date="2023-02-10T08:34:00Z">
            <w:rPr/>
          </w:rPrChange>
        </w:rPr>
        <w:instrText xml:space="preserve"> HYPERLINK "https://library.wmo.int/index.php?lvl=notice_display&amp;id=19925" \l ".YidAw-jMKUl" </w:instrText>
      </w:r>
      <w:r w:rsidRPr="000C7214">
        <w:rPr>
          <w:lang w:val="es-ES_tradnl"/>
          <w:rPrChange w:id="1303" w:author="eva carrasco mestreit" w:date="2023-02-10T08:34:00Z">
            <w:rPr>
              <w:rFonts w:eastAsiaTheme="minorHAnsi" w:cstheme="majorBidi"/>
              <w:i/>
              <w:color w:val="0000FF"/>
              <w:szCs w:val="22"/>
              <w:lang w:val="es-AR" w:eastAsia="zh-TW"/>
            </w:rPr>
          </w:rPrChange>
        </w:rPr>
        <w:fldChar w:fldCharType="separate"/>
      </w:r>
      <w:r w:rsidRPr="000C7214">
        <w:rPr>
          <w:rFonts w:eastAsiaTheme="minorHAnsi" w:cstheme="majorBidi"/>
          <w:i/>
          <w:color w:val="0000FF"/>
          <w:szCs w:val="22"/>
          <w:lang w:val="es-ES_tradnl" w:eastAsia="zh-TW"/>
          <w:rPrChange w:id="1304" w:author="eva carrasco mestreit" w:date="2023-02-10T08:34:00Z">
            <w:rPr>
              <w:rFonts w:eastAsiaTheme="minorHAnsi" w:cstheme="majorBidi"/>
              <w:i/>
              <w:color w:val="0000FF"/>
              <w:szCs w:val="22"/>
              <w:lang w:val="es-AR" w:eastAsia="zh-TW"/>
            </w:rPr>
          </w:rPrChange>
        </w:rPr>
        <w:t>Norma sobre metadatos del Sistema Mundial Integrado de Sistemas de Observación de la OMM</w:t>
      </w:r>
      <w:r w:rsidRPr="000C7214">
        <w:rPr>
          <w:rFonts w:eastAsiaTheme="minorHAnsi" w:cstheme="majorBidi"/>
          <w:i/>
          <w:color w:val="0000FF"/>
          <w:szCs w:val="22"/>
          <w:lang w:val="es-ES_tradnl" w:eastAsia="zh-TW"/>
          <w:rPrChange w:id="1305" w:author="eva carrasco mestreit" w:date="2023-02-10T08:34:00Z">
            <w:rPr>
              <w:rFonts w:eastAsiaTheme="minorHAnsi" w:cstheme="majorBidi"/>
              <w:i/>
              <w:color w:val="0000FF"/>
              <w:szCs w:val="22"/>
              <w:lang w:val="es-AR" w:eastAsia="zh-TW"/>
            </w:rPr>
          </w:rPrChange>
        </w:rPr>
        <w:fldChar w:fldCharType="end"/>
      </w:r>
      <w:r w:rsidRPr="000C7214">
        <w:rPr>
          <w:rFonts w:eastAsiaTheme="minorHAnsi" w:cstheme="majorBidi"/>
          <w:color w:val="000000" w:themeColor="text1"/>
          <w:szCs w:val="22"/>
          <w:lang w:val="es-ES_tradnl" w:eastAsia="zh-TW"/>
          <w:rPrChange w:id="1306" w:author="eva carrasco mestreit" w:date="2023-02-10T08:34:00Z">
            <w:rPr>
              <w:rFonts w:eastAsiaTheme="minorHAnsi" w:cstheme="majorBidi"/>
              <w:color w:val="000000" w:themeColor="text1"/>
              <w:szCs w:val="22"/>
              <w:lang w:val="es-AR" w:eastAsia="zh-TW"/>
            </w:rPr>
          </w:rPrChange>
        </w:rPr>
        <w:t xml:space="preserve"> (OMM-Nº 1192). </w:t>
      </w:r>
    </w:p>
    <w:p w14:paraId="2EBED27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99C1882"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r>
      <w:r w:rsidRPr="000C7214">
        <w:rPr>
          <w:sz w:val="16"/>
          <w:szCs w:val="22"/>
          <w:lang w:val="es-ES_tradnl"/>
        </w:rPr>
        <w:t>Se deben tener en cuenta esos metadatos adicionales si ayudan a los usuarios a interpretar las observaciones o a los operadores a gestionar los sistemas de observación.</w:t>
      </w:r>
    </w:p>
    <w:p w14:paraId="24651CCD"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2.</w:t>
      </w:r>
      <w:r w:rsidRPr="000C7214">
        <w:rPr>
          <w:sz w:val="16"/>
          <w:szCs w:val="22"/>
          <w:lang w:val="es-ES_tradnl"/>
        </w:rPr>
        <w:tab/>
        <w:t>Algunos metadatos de observación no varían o lo hacen con muy poca frecuencia en relación con el ciclo de observación de la estación o plataforma a la que se refieren. Esos metadatos, que a veces reciben el nombre de metadatos estáticos, generalmente pueden comunicarse a través de la base de datos de la Herramienta de Análisis y Examen de la Capacidad de los Sistemas de Observación (OSCAR), que se describe en el adjunto 2.3, pero es necesario monitorizarlos y actualizarlos en la base de datos de OSCAR cuando sí varían. Algunos metadatos de observación varían en cada nueva observación o con cierta frecuencia en relación con el ciclo de observación. Esos metadatos, que a veces reciben el nombre de metadatos dinámicos, tienen que comunicarse como un conjunto aislado o con las observaciones conexas</w:t>
      </w:r>
      <w:r w:rsidRPr="000C7214">
        <w:rPr>
          <w:strike/>
          <w:sz w:val="16"/>
          <w:szCs w:val="22"/>
          <w:lang w:val="es-ES_tradnl"/>
        </w:rPr>
        <w:t>,</w:t>
      </w:r>
      <w:r w:rsidRPr="000C7214">
        <w:rPr>
          <w:sz w:val="16"/>
          <w:szCs w:val="22"/>
          <w:lang w:val="es-ES_tradnl"/>
        </w:rPr>
        <w:t xml:space="preserve"> si existe un formato de presentación adecuado.</w:t>
      </w:r>
    </w:p>
    <w:p w14:paraId="560EBBB0"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3.</w:t>
      </w:r>
      <w:r w:rsidRPr="000C7214">
        <w:rPr>
          <w:sz w:val="16"/>
          <w:szCs w:val="22"/>
          <w:lang w:val="es-ES_tradnl"/>
        </w:rPr>
        <w:tab/>
        <w:t>En las secciones siguientes figuran otros requisitos sobre los metadatos de observación más allá de los especificados en la Norma sobre metadatos del WIGOS.</w:t>
      </w:r>
    </w:p>
    <w:p w14:paraId="0E433944"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4.</w:t>
      </w:r>
      <w:r w:rsidRPr="000C7214">
        <w:rPr>
          <w:sz w:val="16"/>
          <w:szCs w:val="22"/>
          <w:lang w:val="es-ES_tradnl"/>
        </w:rPr>
        <w:tab/>
        <w:t xml:space="preserve">La </w:t>
      </w:r>
      <w:r w:rsidRPr="000C7214">
        <w:rPr>
          <w:lang w:val="es-ES_tradnl"/>
          <w:rPrChange w:id="1307" w:author="eva carrasco mestreit" w:date="2023-02-10T08:34:00Z">
            <w:rPr/>
          </w:rPrChange>
        </w:rPr>
        <w:fldChar w:fldCharType="begin"/>
      </w:r>
      <w:r w:rsidRPr="000C7214">
        <w:rPr>
          <w:lang w:val="es-ES_tradnl"/>
          <w:rPrChange w:id="1308" w:author="eva carrasco mestreit" w:date="2023-02-10T08:34:00Z">
            <w:rPr/>
          </w:rPrChange>
        </w:rPr>
        <w:instrText xml:space="preserve"> HYPERLINK "https://library.wmo.int/index.php?lvl=notice_display&amp;id=20026" \l ".YidDAujMKUk" </w:instrText>
      </w:r>
      <w:r w:rsidRPr="000C7214">
        <w:rPr>
          <w:lang w:val="es-ES_tradnl"/>
          <w:rPrChange w:id="1309" w:author="eva carrasco mestreit" w:date="2023-02-10T08:34:00Z">
            <w:rPr>
              <w:i/>
              <w:iCs/>
              <w:color w:val="0000FF" w:themeColor="hyperlink"/>
              <w:sz w:val="16"/>
              <w:szCs w:val="22"/>
              <w:lang w:val="es-ES"/>
            </w:rPr>
          </w:rPrChange>
        </w:rPr>
        <w:fldChar w:fldCharType="separate"/>
      </w:r>
      <w:r w:rsidRPr="000C7214">
        <w:rPr>
          <w:i/>
          <w:iCs/>
          <w:color w:val="0000FF" w:themeColor="hyperlink"/>
          <w:sz w:val="16"/>
          <w:szCs w:val="22"/>
          <w:lang w:val="es-ES_tradnl"/>
          <w:rPrChange w:id="1310" w:author="eva carrasco mestreit" w:date="2023-02-10T08:34:00Z">
            <w:rPr>
              <w:i/>
              <w:iCs/>
              <w:color w:val="0000FF" w:themeColor="hyperlink"/>
              <w:sz w:val="16"/>
              <w:szCs w:val="22"/>
              <w:lang w:val="es-ES"/>
            </w:rPr>
          </w:rPrChange>
        </w:rPr>
        <w:t>Guía del Sistema Mundial Integrado de Sistemas de Observación de la OMM</w:t>
      </w:r>
      <w:r w:rsidRPr="000C7214">
        <w:rPr>
          <w:i/>
          <w:iCs/>
          <w:color w:val="0000FF" w:themeColor="hyperlink"/>
          <w:sz w:val="16"/>
          <w:szCs w:val="22"/>
          <w:lang w:val="es-ES_tradnl"/>
          <w:rPrChange w:id="1311" w:author="eva carrasco mestreit" w:date="2023-02-10T08:34:00Z">
            <w:rPr>
              <w:i/>
              <w:iCs/>
              <w:color w:val="0000FF" w:themeColor="hyperlink"/>
              <w:sz w:val="16"/>
              <w:szCs w:val="22"/>
              <w:lang w:val="es-ES"/>
            </w:rPr>
          </w:rPrChange>
        </w:rPr>
        <w:fldChar w:fldCharType="end"/>
      </w:r>
      <w:r w:rsidRPr="000C7214">
        <w:rPr>
          <w:sz w:val="16"/>
          <w:szCs w:val="22"/>
          <w:lang w:val="es-ES_tradnl"/>
        </w:rPr>
        <w:t xml:space="preserve"> (OMM-Nº 1165) y otras guías y documentación específica vinculadas con los componentes de los sistemas de observación proveen orientación adicional sobre metadatos y sobre prácticas racionales relativas a estos.</w:t>
      </w:r>
    </w:p>
    <w:p w14:paraId="43F88F83"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2.5.2</w:t>
      </w:r>
      <w:r w:rsidRPr="000C7214">
        <w:rPr>
          <w:b/>
          <w:bCs/>
          <w:color w:val="000000" w:themeColor="text1"/>
          <w:lang w:val="es-ES_tradnl"/>
        </w:rPr>
        <w:tab/>
        <w:t>Intercambio y archivo de metadatos de observación</w:t>
      </w:r>
    </w:p>
    <w:p w14:paraId="31A67C1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2.5.2.1</w:t>
      </w:r>
      <w:r w:rsidRPr="000C7214">
        <w:rPr>
          <w:rFonts w:eastAsiaTheme="minorHAnsi" w:cstheme="majorBidi"/>
          <w:b/>
          <w:color w:val="7F7F7F" w:themeColor="text1" w:themeTint="80"/>
          <w:lang w:val="es-ES_tradnl" w:eastAsia="zh-TW"/>
        </w:rPr>
        <w:tab/>
        <w:t>Los Miembros facilitarán a nivel internacional y sin restricciones los metadatos de observación obligatorios y condicionales (cuando se cumpla la condición) que respaldan las observaciones que se realizan en el ámbito internacional.</w:t>
      </w:r>
    </w:p>
    <w:p w14:paraId="5AF26C18"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2.5.2.2</w:t>
      </w:r>
      <w:r w:rsidRPr="000C7214">
        <w:rPr>
          <w:rFonts w:eastAsiaTheme="minorHAnsi" w:cstheme="majorBidi"/>
          <w:b/>
          <w:color w:val="7F7F7F" w:themeColor="text1" w:themeTint="80"/>
          <w:lang w:val="es-ES_tradnl" w:eastAsia="zh-TW"/>
        </w:rPr>
        <w:tab/>
        <w:t>Los Miembros que faciliten observaciones a nivel internacional conservarán y facilitarán, sin restricción alguna, los metadatos de observación por lo menos mientras conserven las observaciones descritas por los metadatos de observación.</w:t>
      </w:r>
    </w:p>
    <w:p w14:paraId="2129BF58"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2.5.2.3</w:t>
      </w:r>
      <w:r w:rsidRPr="000C7214">
        <w:rPr>
          <w:rFonts w:eastAsiaTheme="minorHAnsi" w:cstheme="majorBidi"/>
          <w:b/>
          <w:color w:val="7F7F7F" w:themeColor="text1" w:themeTint="80"/>
          <w:lang w:val="es-ES_tradnl" w:eastAsia="zh-TW"/>
        </w:rPr>
        <w:tab/>
        <w:t>Los Miembros que faciliten observaciones archivadas a nivel internacional velarán por que los metadatos del WIGOS que describen las observaciones se mantengan disponibles, sin restricción alguna, por lo menos mientras se conserven las observaciones.</w:t>
      </w:r>
    </w:p>
    <w:p w14:paraId="599E58A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2.5.2.4</w:t>
      </w:r>
      <w:r w:rsidRPr="000C7214">
        <w:rPr>
          <w:rFonts w:eastAsiaTheme="minorHAnsi" w:cstheme="majorBidi"/>
          <w:color w:val="000000" w:themeColor="text1"/>
          <w:szCs w:val="22"/>
          <w:lang w:val="es-ES_tradnl" w:eastAsia="zh-TW"/>
        </w:rPr>
        <w:tab/>
        <w:t>Los Miembros que faciliten observaciones archivadas a nivel internacional deberían velar por que todos los demás metadatos de observación que describen las observaciones se mantengan disponibles, sin restricción alguna, por lo menos mientras se conserven las observaciones.</w:t>
      </w:r>
    </w:p>
    <w:p w14:paraId="2ABBD5A9"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2.5.3</w:t>
      </w:r>
      <w:r w:rsidRPr="000C7214">
        <w:rPr>
          <w:b/>
          <w:bCs/>
          <w:color w:val="000000" w:themeColor="text1"/>
          <w:lang w:val="es-ES_tradnl"/>
        </w:rPr>
        <w:tab/>
        <w:t>Compilación mundial de metadatos de observación</w:t>
      </w:r>
    </w:p>
    <w:p w14:paraId="030089D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2.5.3.1</w:t>
      </w:r>
      <w:r w:rsidRPr="000C7214">
        <w:rPr>
          <w:rFonts w:eastAsiaTheme="minorHAnsi" w:cstheme="majorBidi"/>
          <w:b/>
          <w:color w:val="7F7F7F" w:themeColor="text1" w:themeTint="80"/>
          <w:lang w:val="es-ES_tradnl" w:eastAsia="zh-TW"/>
        </w:rPr>
        <w:tab/>
        <w:t>Los Miembros pondrán a disposición de la OMM los componentes de los metadatos especificados como obligatorios o condicionales (cuando se cumpla la condición) para su compilación mundial.</w:t>
      </w:r>
    </w:p>
    <w:p w14:paraId="46B3CD1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compilaciones mundiales de metadatos del WIGOS se almacenan en varias bases de datos. La base de datos de OSCAR de la Plataforma de Información sobre el WIGOS (WIR) es la principal fuente de información sobre metadatos del WIGOS. Entre otras compilaciones mundiales de componentes específicos de metadatos del WIGOS figuran elementos del Sistema de Información de las Estaciones de la VAG (GAWSIS) y la base de datos del OceanOPS. La finalidad y la gestión de la WIR y de OSCAR se describen en el adjunto 2.3.</w:t>
      </w:r>
    </w:p>
    <w:p w14:paraId="7AD01E6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2.5.3.2</w:t>
      </w:r>
      <w:r w:rsidRPr="000C7214">
        <w:rPr>
          <w:rFonts w:eastAsiaTheme="minorHAnsi" w:cstheme="majorBidi"/>
          <w:b/>
          <w:color w:val="7F7F7F" w:themeColor="text1" w:themeTint="80"/>
          <w:lang w:val="es-ES_tradnl" w:eastAsia="zh-TW"/>
        </w:rPr>
        <w:tab/>
        <w:t>Para todos los sistemas de observación componentes del WIGOS que operen, los Miembros proporcionarán los metadatos del WIGOS requeridos a fin de mantener actualizadas las bases de datos de metadatos de observación de la OMM pertinentes.</w:t>
      </w:r>
    </w:p>
    <w:p w14:paraId="1D2C7DD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2.5.3.3</w:t>
      </w:r>
      <w:r w:rsidRPr="000C7214">
        <w:rPr>
          <w:rFonts w:eastAsiaTheme="minorHAnsi" w:cstheme="majorBidi"/>
          <w:b/>
          <w:color w:val="7F7F7F" w:themeColor="text1" w:themeTint="80"/>
          <w:lang w:val="es-ES_tradnl" w:eastAsia="zh-TW"/>
        </w:rPr>
        <w:tab/>
        <w:t>Los Miembros monitorizarán periódicamente el contenido de las bases de datos de metadatos del WIGOS y realizarán todos los cambios necesarios para mantener las bases de datos actualizadas y exactas.</w:t>
      </w:r>
    </w:p>
    <w:p w14:paraId="4EE36735" w14:textId="4032391D"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sz w:val="16"/>
          <w:szCs w:val="16"/>
          <w:lang w:val="es-ES_tradnl"/>
        </w:rPr>
        <w:t xml:space="preserve">Nota: </w:t>
      </w:r>
      <w:r w:rsidRPr="000C7214">
        <w:rPr>
          <w:sz w:val="16"/>
          <w:szCs w:val="16"/>
          <w:lang w:val="es-ES_tradnl"/>
        </w:rPr>
        <w:tab/>
      </w:r>
      <w:r w:rsidR="00814BC1" w:rsidRPr="00AE3F11">
        <w:rPr>
          <w:color w:val="008000"/>
          <w:sz w:val="16"/>
          <w:szCs w:val="16"/>
          <w:highlight w:val="yellow"/>
          <w:u w:val="dash"/>
          <w:lang w:val="es-ES_tradnl"/>
        </w:rPr>
        <w:t xml:space="preserve">Deberá prestarse especial atención </w:t>
      </w:r>
      <w:r w:rsidR="00241070" w:rsidRPr="00AE3F11">
        <w:rPr>
          <w:color w:val="008000"/>
          <w:sz w:val="16"/>
          <w:szCs w:val="16"/>
          <w:highlight w:val="yellow"/>
          <w:u w:val="dash"/>
          <w:lang w:val="es-ES_tradnl"/>
        </w:rPr>
        <w:t>a los elementos</w:t>
      </w:r>
      <w:r w:rsidR="00737818" w:rsidRPr="00AE3F11">
        <w:rPr>
          <w:color w:val="008000"/>
          <w:sz w:val="16"/>
          <w:szCs w:val="16"/>
          <w:highlight w:val="yellow"/>
          <w:u w:val="dash"/>
          <w:lang w:val="es-ES_tradnl"/>
        </w:rPr>
        <w:t xml:space="preserve"> </w:t>
      </w:r>
      <w:r w:rsidR="00086E07" w:rsidRPr="00AE3F11">
        <w:rPr>
          <w:color w:val="008000"/>
          <w:sz w:val="16"/>
          <w:szCs w:val="16"/>
          <w:highlight w:val="yellow"/>
          <w:u w:val="dash"/>
          <w:lang w:val="es-ES_tradnl"/>
        </w:rPr>
        <w:t>clave</w:t>
      </w:r>
      <w:r w:rsidR="00737818" w:rsidRPr="00AE3F11">
        <w:rPr>
          <w:color w:val="008000"/>
          <w:sz w:val="16"/>
          <w:szCs w:val="16"/>
          <w:highlight w:val="yellow"/>
          <w:u w:val="dash"/>
          <w:lang w:val="es-ES_tradnl"/>
        </w:rPr>
        <w:t xml:space="preserve"> de la Norma sobre metadatos del WIGOS, como </w:t>
      </w:r>
      <w:r w:rsidR="00E457B0" w:rsidRPr="00AE3F11">
        <w:rPr>
          <w:color w:val="008000"/>
          <w:sz w:val="16"/>
          <w:szCs w:val="16"/>
          <w:highlight w:val="yellow"/>
          <w:u w:val="dash"/>
          <w:lang w:val="es-ES_tradnl"/>
        </w:rPr>
        <w:t>la localización geoespacial de las estaciones</w:t>
      </w:r>
      <w:r w:rsidR="0006287B" w:rsidRPr="00AE3F11">
        <w:rPr>
          <w:color w:val="008000"/>
          <w:sz w:val="16"/>
          <w:szCs w:val="16"/>
          <w:highlight w:val="yellow"/>
          <w:u w:val="dash"/>
          <w:lang w:val="es-ES_tradnl"/>
        </w:rPr>
        <w:t xml:space="preserve"> </w:t>
      </w:r>
      <w:r w:rsidR="00E636A3" w:rsidRPr="00AE3F11">
        <w:rPr>
          <w:color w:val="008000"/>
          <w:sz w:val="16"/>
          <w:szCs w:val="16"/>
          <w:highlight w:val="yellow"/>
          <w:u w:val="dash"/>
          <w:lang w:val="es-ES_tradnl"/>
        </w:rPr>
        <w:t>o</w:t>
      </w:r>
      <w:r w:rsidR="0006287B" w:rsidRPr="00AE3F11">
        <w:rPr>
          <w:color w:val="008000"/>
          <w:sz w:val="16"/>
          <w:szCs w:val="16"/>
          <w:highlight w:val="yellow"/>
          <w:u w:val="dash"/>
          <w:lang w:val="es-ES_tradnl"/>
        </w:rPr>
        <w:t xml:space="preserve"> </w:t>
      </w:r>
      <w:r w:rsidR="00E457B0" w:rsidRPr="00AE3F11">
        <w:rPr>
          <w:color w:val="008000"/>
          <w:sz w:val="16"/>
          <w:szCs w:val="16"/>
          <w:highlight w:val="yellow"/>
          <w:u w:val="dash"/>
          <w:lang w:val="es-ES_tradnl"/>
        </w:rPr>
        <w:t>plataformas de observación</w:t>
      </w:r>
      <w:r w:rsidR="00E457B0" w:rsidRPr="00B8536F">
        <w:rPr>
          <w:color w:val="008000"/>
          <w:sz w:val="16"/>
          <w:szCs w:val="16"/>
          <w:u w:val="dash"/>
          <w:lang w:val="es-ES_tradnl"/>
        </w:rPr>
        <w:t>.</w:t>
      </w:r>
      <w:r w:rsidR="00241070" w:rsidRPr="00B8536F">
        <w:rPr>
          <w:color w:val="008000"/>
          <w:sz w:val="16"/>
          <w:szCs w:val="16"/>
          <w:u w:val="dash"/>
          <w:lang w:val="es-ES_tradnl"/>
        </w:rPr>
        <w:t xml:space="preserve"> </w:t>
      </w:r>
      <w:r w:rsidRPr="000C7214">
        <w:rPr>
          <w:sz w:val="16"/>
          <w:szCs w:val="16"/>
          <w:lang w:val="es-ES_tradnl"/>
        </w:rPr>
        <w:t>Quizá los Miembros deseen consultar con la Secretaría de la OMM antes de emprender estas actividades.</w:t>
      </w:r>
    </w:p>
    <w:p w14:paraId="04FB438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2.5.3.4</w:t>
      </w:r>
      <w:r w:rsidRPr="000C7214">
        <w:rPr>
          <w:rFonts w:eastAsiaTheme="minorHAnsi" w:cstheme="majorBidi"/>
          <w:b/>
          <w:color w:val="7F7F7F" w:themeColor="text1" w:themeTint="80"/>
          <w:lang w:val="es-ES_tradnl" w:eastAsia="zh-TW"/>
        </w:rPr>
        <w:tab/>
        <w:t>Los Miembros designarán coordinadores nacionales, que se encargarán de ofrecerán acceso a los metadatos y monitorizar el contenido de las bases de datos de metadatos de observación de la OMM, e informarán a la Secretaría en consecuencia.</w:t>
      </w:r>
    </w:p>
    <w:p w14:paraId="3659913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2.5.3.5</w:t>
      </w:r>
      <w:r w:rsidRPr="000C7214">
        <w:rPr>
          <w:rFonts w:eastAsiaTheme="minorHAnsi" w:cstheme="majorBidi"/>
          <w:b/>
          <w:color w:val="7F7F7F" w:themeColor="text1" w:themeTint="80"/>
          <w:lang w:val="es-ES_tradnl" w:eastAsia="zh-TW"/>
        </w:rPr>
        <w:tab/>
        <w:t>Los Miembros que deleguen a una entidad mundial o regional la responsabilidad de coordinación nacional de la totalidad o parte de las redes de observación que operen informarán de ello a la Secretaría.</w:t>
      </w:r>
    </w:p>
    <w:p w14:paraId="2525C826"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2.6</w:t>
      </w:r>
      <w:r w:rsidRPr="000C7214">
        <w:rPr>
          <w:rFonts w:eastAsiaTheme="minorHAnsi" w:cstheme="majorBidi"/>
          <w:b/>
          <w:bCs/>
          <w:caps/>
          <w:color w:val="000000" w:themeColor="text1"/>
          <w:lang w:val="es-ES_tradnl" w:eastAsia="zh-TW"/>
        </w:rPr>
        <w:tab/>
        <w:t>Gestión de la calidad</w:t>
      </w:r>
    </w:p>
    <w:p w14:paraId="357C1E5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5A5B75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w:t>
      </w:r>
      <w:r w:rsidRPr="000C7214">
        <w:rPr>
          <w:lang w:val="es-ES_tradnl"/>
          <w:rPrChange w:id="1312" w:author="eva carrasco mestreit" w:date="2023-02-10T08:34:00Z">
            <w:rPr/>
          </w:rPrChange>
        </w:rPr>
        <w:fldChar w:fldCharType="begin"/>
      </w:r>
      <w:r w:rsidRPr="000C7214">
        <w:rPr>
          <w:lang w:val="es-ES_tradnl"/>
          <w:rPrChange w:id="1313" w:author="eva carrasco mestreit" w:date="2023-02-10T08:34:00Z">
            <w:rPr/>
          </w:rPrChange>
        </w:rPr>
        <w:instrText xml:space="preserve"> HYPERLINK "https://library.wmo.int/index.php?lvl=notice_display&amp;id=15574" \l ".YidD4OjMKUk" </w:instrText>
      </w:r>
      <w:r w:rsidRPr="000C7214">
        <w:rPr>
          <w:lang w:val="es-ES_tradnl"/>
          <w:rPrChange w:id="131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para la aplicación de sistemas de gestión de la calidad para los Servicios Meteorológicos e Hidrológicos Nacionales y otros proveedores de servicios pertinentes</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(OMM-Nº 1100) contiene orientación pormenorizada sobre cómo elaborar y aplicar un sistema de gestión de la calidad con el fin de garantizar y mejorar la calidad de los productos y servicios de los SMHN.</w:t>
      </w:r>
    </w:p>
    <w:p w14:paraId="7177717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Las definiciones, la terminología, el vocabulario y las abreviaturas utilizados en relación con la gestión de la calidad son los de la serie de normas de la Organización Internacional de Normalización (ISO) ISO 9000 para sistemas de gestión de la calidad, en particular los identificados en la norma ISO 9000:2015, </w:t>
      </w:r>
      <w:r w:rsidRPr="000C7214">
        <w:rPr>
          <w:i/>
          <w:color w:val="000000" w:themeColor="text1"/>
          <w:sz w:val="16"/>
          <w:szCs w:val="22"/>
          <w:lang w:val="es-ES_tradnl"/>
        </w:rPr>
        <w:t>Sistemas de gestión de la calidad — Fundamentos y vocabulario</w:t>
      </w:r>
      <w:r w:rsidRPr="000C7214">
        <w:rPr>
          <w:color w:val="000000" w:themeColor="text1"/>
          <w:sz w:val="16"/>
          <w:szCs w:val="22"/>
          <w:lang w:val="es-ES_tradnl"/>
        </w:rPr>
        <w:t>.</w:t>
      </w:r>
    </w:p>
    <w:p w14:paraId="0E492C5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Únicamente el órgano que tiene los recursos y el mandato para gestionar el sistema de observación puede aplicar un sistema de gestión de la calidad. Aunque en aras de la coherencia con el Marco de gestión de la calidad de la OMM se insta a los Miembros a que sigan las prácticas y los procedimientos normalizados y recomendados pertinentes para la aplicación de un sistema de gestión de la calidad, en la práctica esto es realizado por una o más organizaciones del país Miembro que poseen u operan sistemas de observación y suministran observaciones y metadatos de observación, en general los SMHN. Así pues, en la práctica la aplicación del Marco de gestión de la calidad de la OMM depende de que el Miembro establezca los arreglos correspondientes para que organizaciones de ese tipo pongan en práctica un sistema de gestión de la calidad.</w:t>
      </w:r>
    </w:p>
    <w:p w14:paraId="2835CE8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4.</w:t>
      </w:r>
      <w:r w:rsidRPr="000C7214">
        <w:rPr>
          <w:color w:val="000000" w:themeColor="text1"/>
          <w:sz w:val="16"/>
          <w:szCs w:val="22"/>
          <w:lang w:val="es-ES_tradnl"/>
        </w:rPr>
        <w:tab/>
        <w:t>En la presente sección, el término “observaciones” también incluye los “metadatos de observación”.</w:t>
      </w:r>
    </w:p>
    <w:p w14:paraId="3342011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2.6.1</w:t>
      </w:r>
      <w:r w:rsidRPr="000C7214">
        <w:rPr>
          <w:b/>
          <w:bCs/>
          <w:color w:val="000000" w:themeColor="text1"/>
          <w:lang w:val="es-ES_tradnl"/>
        </w:rPr>
        <w:tab/>
        <w:t>Alcance y finalidad de la gestión de la calidad del Sistema Mundial Integrado de Sistemas de Observación de la OMM</w:t>
      </w:r>
    </w:p>
    <w:p w14:paraId="0630B19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Las prácticas y los procedimientos del WIGOS permiten a los Miembros cumplir el Marco de gestión de la calidad de la OMM en relación con la calidad de las observaciones.</w:t>
      </w:r>
    </w:p>
    <w:p w14:paraId="1519A65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2.6.2</w:t>
      </w:r>
      <w:r w:rsidRPr="000C7214">
        <w:rPr>
          <w:b/>
          <w:bCs/>
          <w:color w:val="000000" w:themeColor="text1"/>
          <w:lang w:val="es-ES_tradnl"/>
        </w:rPr>
        <w:tab/>
        <w:t xml:space="preserve">Componente del Marco de gestión de la calidad de la OMM destinado </w:t>
      </w:r>
      <w:r w:rsidRPr="000C7214">
        <w:rPr>
          <w:b/>
          <w:bCs/>
          <w:color w:val="000000" w:themeColor="text1"/>
          <w:lang w:val="es-ES_tradnl"/>
        </w:rPr>
        <w:br w:type="textWrapping" w:clear="all"/>
        <w:t xml:space="preserve">al Sistema Mundial Integrado de Sistemas de Observación de la OMM </w:t>
      </w:r>
    </w:p>
    <w:p w14:paraId="140FA2E4"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15"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16" w:author="eva carrasco mestreit" w:date="2023-02-10T08:34:00Z">
            <w:rPr>
              <w:rFonts w:eastAsiaTheme="minorHAnsi" w:cstheme="majorBidi"/>
              <w:b/>
              <w:i/>
              <w:color w:val="000000" w:themeColor="text1"/>
              <w:szCs w:val="22"/>
              <w:lang w:val="es-AR" w:eastAsia="zh-TW"/>
            </w:rPr>
          </w:rPrChange>
        </w:rPr>
        <w:t>2.6.2.1</w:t>
      </w:r>
      <w:r w:rsidRPr="000C7214">
        <w:rPr>
          <w:rFonts w:eastAsiaTheme="minorHAnsi" w:cstheme="majorBidi"/>
          <w:b/>
          <w:i/>
          <w:color w:val="000000" w:themeColor="text1"/>
          <w:szCs w:val="22"/>
          <w:lang w:val="es-ES_tradnl" w:eastAsia="zh-TW"/>
          <w:rPrChange w:id="1317" w:author="eva carrasco mestreit" w:date="2023-02-10T08:34:00Z">
            <w:rPr>
              <w:rFonts w:eastAsiaTheme="minorHAnsi" w:cstheme="majorBidi"/>
              <w:b/>
              <w:i/>
              <w:color w:val="000000" w:themeColor="text1"/>
              <w:szCs w:val="22"/>
              <w:lang w:val="es-AR" w:eastAsia="zh-TW"/>
            </w:rPr>
          </w:rPrChange>
        </w:rPr>
        <w:tab/>
        <w:t>Política de calidad</w:t>
      </w:r>
    </w:p>
    <w:p w14:paraId="36E8B04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2.6.2.1.1</w:t>
      </w:r>
      <w:r w:rsidRPr="000C7214">
        <w:rPr>
          <w:rFonts w:eastAsiaTheme="minorHAnsi" w:cstheme="majorBidi"/>
          <w:color w:val="000000" w:themeColor="text1"/>
          <w:szCs w:val="22"/>
          <w:lang w:val="es-ES_tradnl" w:eastAsia="zh-TW"/>
        </w:rPr>
        <w:tab/>
        <w:t>En la creación y el mantenimiento de los sistemas de observación componentes del WIGOS, los Miembros deberían velar por la calidad óptima y asequible de todas las observaciones.</w:t>
      </w:r>
    </w:p>
    <w:p w14:paraId="17BFC7D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2.6.2.1.2</w:t>
      </w:r>
      <w:r w:rsidRPr="000C7214">
        <w:rPr>
          <w:rFonts w:eastAsiaTheme="minorHAnsi" w:cstheme="majorBidi"/>
          <w:color w:val="000000" w:themeColor="text1"/>
          <w:szCs w:val="22"/>
          <w:lang w:val="es-ES_tradnl" w:eastAsia="zh-TW"/>
        </w:rPr>
        <w:tab/>
        <w:t>Los Miembros deberían, por medio de un proceso de mejora continua, tratar de lograr una gestión y gobernanza eficaces y eficientes de los sistemas de observación.</w:t>
      </w:r>
    </w:p>
    <w:p w14:paraId="336295D1"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18"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19" w:author="eva carrasco mestreit" w:date="2023-02-10T08:34:00Z">
            <w:rPr>
              <w:rFonts w:eastAsiaTheme="minorHAnsi" w:cstheme="majorBidi"/>
              <w:b/>
              <w:i/>
              <w:color w:val="000000" w:themeColor="text1"/>
              <w:szCs w:val="22"/>
              <w:lang w:val="es-AR" w:eastAsia="zh-TW"/>
            </w:rPr>
          </w:rPrChange>
        </w:rPr>
        <w:t>2.6.2.2</w:t>
      </w:r>
      <w:r w:rsidRPr="000C7214">
        <w:rPr>
          <w:rFonts w:eastAsiaTheme="minorHAnsi" w:cstheme="majorBidi"/>
          <w:b/>
          <w:i/>
          <w:color w:val="000000" w:themeColor="text1"/>
          <w:szCs w:val="22"/>
          <w:lang w:val="es-ES_tradnl" w:eastAsia="zh-TW"/>
          <w:rPrChange w:id="1320" w:author="eva carrasco mestreit" w:date="2023-02-10T08:34:00Z">
            <w:rPr>
              <w:rFonts w:eastAsiaTheme="minorHAnsi" w:cstheme="majorBidi"/>
              <w:b/>
              <w:i/>
              <w:color w:val="000000" w:themeColor="text1"/>
              <w:szCs w:val="22"/>
              <w:lang w:val="es-AR" w:eastAsia="zh-TW"/>
            </w:rPr>
          </w:rPrChange>
        </w:rPr>
        <w:tab/>
        <w:t>Aplicación de los ocho principios de gestión de la calidad</w:t>
      </w:r>
    </w:p>
    <w:p w14:paraId="681A3F6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aplicar los ocho principios de gestión de la calidad en la ejecución del WIGOS, con arreglo a lo dispuesto en el apéndice 2.5.</w:t>
      </w:r>
    </w:p>
    <w:p w14:paraId="520023E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2.6.3</w:t>
      </w:r>
      <w:r w:rsidRPr="000C7214">
        <w:rPr>
          <w:b/>
          <w:bCs/>
          <w:color w:val="000000" w:themeColor="text1"/>
          <w:lang w:val="es-ES_tradnl"/>
        </w:rPr>
        <w:tab/>
        <w:t xml:space="preserve">Procesos de gestión de la calidad del Sistema Mundial Integrado </w:t>
      </w:r>
      <w:r w:rsidRPr="000C7214">
        <w:rPr>
          <w:b/>
          <w:bCs/>
          <w:color w:val="000000" w:themeColor="text1"/>
          <w:lang w:val="es-ES_tradnl"/>
        </w:rPr>
        <w:br w:type="textWrapping" w:clear="all"/>
        <w:t>de Sistemas de Observación de la OMM</w:t>
      </w:r>
    </w:p>
    <w:p w14:paraId="6A6DE63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procesos y las funciones de las distintas entidades se describen en el adjunto 1.1.</w:t>
      </w:r>
    </w:p>
    <w:p w14:paraId="15261757"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21"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22" w:author="eva carrasco mestreit" w:date="2023-02-10T08:34:00Z">
            <w:rPr>
              <w:rFonts w:eastAsiaTheme="minorHAnsi" w:cstheme="majorBidi"/>
              <w:b/>
              <w:i/>
              <w:color w:val="000000" w:themeColor="text1"/>
              <w:szCs w:val="22"/>
              <w:lang w:val="es-AR" w:eastAsia="zh-TW"/>
            </w:rPr>
          </w:rPrChange>
        </w:rPr>
        <w:t>2.6.3.1</w:t>
      </w:r>
      <w:r w:rsidRPr="000C7214">
        <w:rPr>
          <w:rFonts w:eastAsiaTheme="minorHAnsi" w:cstheme="majorBidi"/>
          <w:b/>
          <w:i/>
          <w:color w:val="000000" w:themeColor="text1"/>
          <w:szCs w:val="22"/>
          <w:lang w:val="es-ES_tradnl" w:eastAsia="zh-TW"/>
          <w:rPrChange w:id="1323" w:author="eva carrasco mestreit" w:date="2023-02-10T08:34:00Z">
            <w:rPr>
              <w:rFonts w:eastAsiaTheme="minorHAnsi" w:cstheme="majorBidi"/>
              <w:b/>
              <w:i/>
              <w:color w:val="000000" w:themeColor="text1"/>
              <w:szCs w:val="22"/>
              <w:lang w:val="es-AR" w:eastAsia="zh-TW"/>
            </w:rPr>
          </w:rPrChange>
        </w:rPr>
        <w:tab/>
        <w:t>Determinación y mantenimiento de las necesidades de los usuarios</w:t>
      </w:r>
    </w:p>
    <w:p w14:paraId="715A170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proceso de examen continuo de las necesidades de la OMM para la determinación de las necesidades de los usuarios en materia de observaciones se describe en la sección 2.2.4 y en el apéndice 2.3.</w:t>
      </w:r>
    </w:p>
    <w:p w14:paraId="2832711D"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24"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25" w:author="eva carrasco mestreit" w:date="2023-02-10T08:34:00Z">
            <w:rPr>
              <w:rFonts w:eastAsiaTheme="minorHAnsi" w:cstheme="majorBidi"/>
              <w:b/>
              <w:i/>
              <w:color w:val="000000" w:themeColor="text1"/>
              <w:szCs w:val="22"/>
              <w:lang w:val="es-AR" w:eastAsia="zh-TW"/>
            </w:rPr>
          </w:rPrChange>
        </w:rPr>
        <w:t>2.6.3.2</w:t>
      </w:r>
      <w:r w:rsidRPr="000C7214">
        <w:rPr>
          <w:rFonts w:eastAsiaTheme="minorHAnsi" w:cstheme="majorBidi"/>
          <w:b/>
          <w:i/>
          <w:color w:val="000000" w:themeColor="text1"/>
          <w:szCs w:val="22"/>
          <w:lang w:val="es-ES_tradnl" w:eastAsia="zh-TW"/>
          <w:rPrChange w:id="1326" w:author="eva carrasco mestreit" w:date="2023-02-10T08:34:00Z">
            <w:rPr>
              <w:rFonts w:eastAsiaTheme="minorHAnsi" w:cstheme="majorBidi"/>
              <w:b/>
              <w:i/>
              <w:color w:val="000000" w:themeColor="text1"/>
              <w:szCs w:val="22"/>
              <w:lang w:val="es-AR" w:eastAsia="zh-TW"/>
            </w:rPr>
          </w:rPrChange>
        </w:rPr>
        <w:tab/>
        <w:t>Desarrollo y documentación de las normas y recomendaciones relativas a los sistemas de observación</w:t>
      </w:r>
    </w:p>
    <w:p w14:paraId="322A2BE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Por medio de su participación en la labor de las comisiones técnicas, los Miembros deberían colaborar en el desarrollo de las prácticas y los procedimientos normalizados y recomendados relativos a los sistemas de observación.</w:t>
      </w:r>
    </w:p>
    <w:p w14:paraId="16E2B92D"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27"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28" w:author="eva carrasco mestreit" w:date="2023-02-10T08:34:00Z">
            <w:rPr>
              <w:rFonts w:eastAsiaTheme="minorHAnsi" w:cstheme="majorBidi"/>
              <w:b/>
              <w:i/>
              <w:color w:val="000000" w:themeColor="text1"/>
              <w:szCs w:val="22"/>
              <w:lang w:val="es-AR" w:eastAsia="zh-TW"/>
            </w:rPr>
          </w:rPrChange>
        </w:rPr>
        <w:t>2.6.3.3</w:t>
      </w:r>
      <w:r w:rsidRPr="000C7214">
        <w:rPr>
          <w:rFonts w:eastAsiaTheme="minorHAnsi" w:cstheme="majorBidi"/>
          <w:b/>
          <w:i/>
          <w:color w:val="000000" w:themeColor="text1"/>
          <w:szCs w:val="22"/>
          <w:lang w:val="es-ES_tradnl" w:eastAsia="zh-TW"/>
          <w:rPrChange w:id="1329" w:author="eva carrasco mestreit" w:date="2023-02-10T08:34:00Z">
            <w:rPr>
              <w:rFonts w:eastAsiaTheme="minorHAnsi" w:cstheme="majorBidi"/>
              <w:b/>
              <w:i/>
              <w:color w:val="000000" w:themeColor="text1"/>
              <w:szCs w:val="22"/>
              <w:lang w:val="es-AR" w:eastAsia="zh-TW"/>
            </w:rPr>
          </w:rPrChange>
        </w:rPr>
        <w:tab/>
        <w:t>Formación del personal y desarrollo de capacidad</w:t>
      </w:r>
    </w:p>
    <w:p w14:paraId="12E6A3A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velar por una planificación y aplicación adecuadas de actividades de formación y desarrollo de capacidad.</w:t>
      </w:r>
    </w:p>
    <w:p w14:paraId="352203C2"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30"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31" w:author="eva carrasco mestreit" w:date="2023-02-10T08:34:00Z">
            <w:rPr>
              <w:rFonts w:eastAsiaTheme="minorHAnsi" w:cstheme="majorBidi"/>
              <w:b/>
              <w:i/>
              <w:color w:val="000000" w:themeColor="text1"/>
              <w:szCs w:val="22"/>
              <w:lang w:val="es-AR" w:eastAsia="zh-TW"/>
            </w:rPr>
          </w:rPrChange>
        </w:rPr>
        <w:t>2.6.3.4</w:t>
      </w:r>
      <w:r w:rsidRPr="000C7214">
        <w:rPr>
          <w:rFonts w:eastAsiaTheme="minorHAnsi" w:cstheme="majorBidi"/>
          <w:b/>
          <w:i/>
          <w:color w:val="000000" w:themeColor="text1"/>
          <w:szCs w:val="22"/>
          <w:lang w:val="es-ES_tradnl" w:eastAsia="zh-TW"/>
          <w:rPrChange w:id="1332" w:author="eva carrasco mestreit" w:date="2023-02-10T08:34:00Z">
            <w:rPr>
              <w:rFonts w:eastAsiaTheme="minorHAnsi" w:cstheme="majorBidi"/>
              <w:b/>
              <w:i/>
              <w:color w:val="000000" w:themeColor="text1"/>
              <w:szCs w:val="22"/>
              <w:lang w:val="es-AR" w:eastAsia="zh-TW"/>
            </w:rPr>
          </w:rPrChange>
        </w:rPr>
        <w:tab/>
        <w:t>Monitorización del funcionamiento</w:t>
      </w:r>
    </w:p>
    <w:p w14:paraId="74F6F02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2.6.3.4.1</w:t>
      </w:r>
      <w:r w:rsidRPr="000C7214">
        <w:rPr>
          <w:rFonts w:eastAsiaTheme="minorHAnsi" w:cstheme="majorBidi"/>
          <w:color w:val="000000" w:themeColor="text1"/>
          <w:szCs w:val="22"/>
          <w:lang w:val="es-ES_tradnl" w:eastAsia="zh-TW"/>
        </w:rPr>
        <w:tab/>
        <w:t>Los Miembros deberían utilizar y tener en cuenta los resultados, el asesoramiento, los informes de los centros de monitorización designados y todo asesoramiento posterior de los grupos de expertos.</w:t>
      </w:r>
    </w:p>
    <w:p w14:paraId="40672D3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2.6.3.4.2</w:t>
      </w:r>
      <w:r w:rsidRPr="000C7214">
        <w:rPr>
          <w:rFonts w:eastAsiaTheme="minorHAnsi" w:cstheme="majorBidi"/>
          <w:color w:val="000000" w:themeColor="text1"/>
          <w:szCs w:val="22"/>
          <w:lang w:val="es-ES_tradnl" w:eastAsia="zh-TW"/>
        </w:rPr>
        <w:tab/>
        <w:t>Los Miembros deberían utilizar y tener en cuenta los resultados de las funciones de monitorización y evaluación de la calidad del WIGOS.</w:t>
      </w:r>
    </w:p>
    <w:p w14:paraId="513E109C"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510200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funciones de monitorización y evaluación de la calidad del WIGOS deben ser prestadas por Centros Mundiales y Centros Regionales designados del WIGOS.</w:t>
      </w:r>
    </w:p>
    <w:p w14:paraId="66A9102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centros principales y los centros de monitorización tienen una función de monitorización y/o evaluación de la calidad del WIGOS, de manera que pueden detectar problemas para señalarlos a la atención de los Miembros.</w:t>
      </w:r>
    </w:p>
    <w:p w14:paraId="7EDD3B5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3.</w:t>
      </w:r>
      <w:r w:rsidRPr="000C7214">
        <w:rPr>
          <w:color w:val="000000" w:themeColor="text1"/>
          <w:sz w:val="16"/>
          <w:szCs w:val="22"/>
          <w:lang w:val="es-ES_tradnl"/>
        </w:rPr>
        <w:tab/>
        <w:t xml:space="preserve">En la </w:t>
      </w:r>
      <w:r w:rsidRPr="000C7214">
        <w:rPr>
          <w:lang w:val="es-ES_tradnl"/>
          <w:rPrChange w:id="1333" w:author="eva carrasco mestreit" w:date="2023-02-10T08:34:00Z">
            <w:rPr/>
          </w:rPrChange>
        </w:rPr>
        <w:fldChar w:fldCharType="begin"/>
      </w:r>
      <w:r w:rsidRPr="000C7214">
        <w:rPr>
          <w:lang w:val="es-ES_tradnl"/>
          <w:rPrChange w:id="1334" w:author="eva carrasco mestreit" w:date="2023-02-10T08:34:00Z">
            <w:rPr/>
          </w:rPrChange>
        </w:rPr>
        <w:instrText xml:space="preserve"> HYPERLINK "https://library.wmo.int/index.php?lvl=notice_display&amp;id=20026" \l ".YidEHOjMKUk" </w:instrText>
      </w:r>
      <w:r w:rsidRPr="000C7214">
        <w:rPr>
          <w:lang w:val="es-ES_tradnl"/>
          <w:rPrChange w:id="133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Integrado de Sistemas de Observación de la OMM</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iCs/>
          <w:color w:val="000000" w:themeColor="text1"/>
          <w:sz w:val="16"/>
          <w:szCs w:val="22"/>
          <w:lang w:val="es-ES_tradnl"/>
        </w:rPr>
        <w:t xml:space="preserve">(OMM-Nº 1165) </w:t>
      </w:r>
      <w:r w:rsidRPr="000C7214">
        <w:rPr>
          <w:color w:val="000000" w:themeColor="text1"/>
          <w:sz w:val="16"/>
          <w:szCs w:val="22"/>
          <w:lang w:val="es-ES_tradnl"/>
        </w:rPr>
        <w:t>se dan nuevas orientaciones sobre el Sistema de Monitorización de la Calidad de los Datos del WIGOS.</w:t>
      </w:r>
    </w:p>
    <w:p w14:paraId="083AB25B"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36"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37" w:author="eva carrasco mestreit" w:date="2023-02-10T08:34:00Z">
            <w:rPr>
              <w:rFonts w:eastAsiaTheme="minorHAnsi" w:cstheme="majorBidi"/>
              <w:b/>
              <w:i/>
              <w:color w:val="000000" w:themeColor="text1"/>
              <w:szCs w:val="22"/>
              <w:lang w:val="es-AR" w:eastAsia="zh-TW"/>
            </w:rPr>
          </w:rPrChange>
        </w:rPr>
        <w:t>2.6.3.5</w:t>
      </w:r>
      <w:r w:rsidRPr="000C7214">
        <w:rPr>
          <w:rFonts w:eastAsiaTheme="minorHAnsi" w:cstheme="majorBidi"/>
          <w:b/>
          <w:i/>
          <w:color w:val="000000" w:themeColor="text1"/>
          <w:szCs w:val="22"/>
          <w:lang w:val="es-ES_tradnl" w:eastAsia="zh-TW"/>
          <w:rPrChange w:id="1338" w:author="eva carrasco mestreit" w:date="2023-02-10T08:34:00Z">
            <w:rPr>
              <w:rFonts w:eastAsiaTheme="minorHAnsi" w:cstheme="majorBidi"/>
              <w:b/>
              <w:i/>
              <w:color w:val="000000" w:themeColor="text1"/>
              <w:szCs w:val="22"/>
              <w:lang w:val="es-AR" w:eastAsia="zh-TW"/>
            </w:rPr>
          </w:rPrChange>
        </w:rPr>
        <w:tab/>
        <w:t>Comentarios, gestión del cambio y mejoras</w:t>
      </w:r>
    </w:p>
    <w:p w14:paraId="4ED90BA0" w14:textId="77777777" w:rsidR="00CD5C80" w:rsidRPr="000C7214" w:rsidRDefault="00CD5C80" w:rsidP="00CD5C80">
      <w:pPr>
        <w:spacing w:after="240" w:line="240" w:lineRule="exact"/>
        <w:jc w:val="left"/>
        <w:rPr>
          <w:rFonts w:eastAsiaTheme="minorHAnsi" w:cstheme="majorBidi"/>
          <w:color w:val="008000"/>
          <w:szCs w:val="22"/>
          <w:lang w:val="es-ES_tradnl" w:eastAsia="zh-TW"/>
        </w:rPr>
      </w:pPr>
      <w:r w:rsidRPr="000C7214">
        <w:rPr>
          <w:rFonts w:eastAsiaTheme="minorHAnsi" w:cstheme="majorBidi"/>
          <w:color w:val="000000" w:themeColor="text1"/>
          <w:szCs w:val="22"/>
          <w:lang w:val="es-ES_tradnl" w:eastAsia="zh-TW"/>
        </w:rPr>
        <w:t>2.6.3.5.1</w:t>
      </w:r>
      <w:r w:rsidRPr="000C7214">
        <w:rPr>
          <w:rFonts w:eastAsiaTheme="minorHAnsi" w:cstheme="majorBidi"/>
          <w:color w:val="000000" w:themeColor="text1"/>
          <w:szCs w:val="22"/>
          <w:lang w:val="es-ES_tradnl" w:eastAsia="zh-TW"/>
        </w:rPr>
        <w:tab/>
        <w:t>Los Miembros deberían velar por que los problemas</w:t>
      </w:r>
      <w:r w:rsidRPr="000C7214">
        <w:rPr>
          <w:rFonts w:eastAsiaTheme="minorHAnsi" w:cstheme="majorBidi"/>
          <w:color w:val="008000"/>
          <w:szCs w:val="22"/>
          <w:lang w:val="es-ES_tradnl" w:eastAsia="zh-TW"/>
        </w:rPr>
        <w:t xml:space="preserve"> </w:t>
      </w:r>
      <w:r w:rsidRPr="000C7214">
        <w:rPr>
          <w:rFonts w:eastAsiaTheme="minorHAnsi" w:cstheme="majorBidi"/>
          <w:color w:val="000000" w:themeColor="text1"/>
          <w:szCs w:val="22"/>
          <w:lang w:val="es-ES_tradnl" w:eastAsia="zh-TW"/>
        </w:rPr>
        <w:t>e incidencias identificados por las funciones del Sistema de Monitorización de la Calidad de los Datos del WIGOS se corrijan oportunamente y se aplique y mantenga un proceso de documentación y corrección.</w:t>
      </w:r>
    </w:p>
    <w:p w14:paraId="779FC64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Se considera que los centros principales y los centros de monitorización tienen una función de monitorización y/o evaluación de la calidad del WIGOS, de manera que pueden detectar problemas para señalarlos a la atención de los Miembros.</w:t>
      </w:r>
    </w:p>
    <w:p w14:paraId="4787554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2.6.3.5.2</w:t>
      </w:r>
      <w:r w:rsidRPr="000C7214">
        <w:rPr>
          <w:rFonts w:eastAsiaTheme="minorHAnsi" w:cstheme="majorBidi"/>
          <w:color w:val="000000" w:themeColor="text1"/>
          <w:szCs w:val="22"/>
          <w:lang w:val="es-ES_tradnl" w:eastAsia="zh-TW"/>
        </w:rPr>
        <w:tab/>
        <w:t>Al detectar o notificar problemas</w:t>
      </w:r>
      <w:r w:rsidRPr="000C7214">
        <w:rPr>
          <w:rFonts w:eastAsiaTheme="minorHAnsi" w:cstheme="majorBidi"/>
          <w:color w:val="008000"/>
          <w:szCs w:val="22"/>
          <w:lang w:val="es-ES_tradnl" w:eastAsia="zh-TW"/>
        </w:rPr>
        <w:t xml:space="preserve"> </w:t>
      </w:r>
      <w:r w:rsidRPr="000C7214">
        <w:rPr>
          <w:rFonts w:eastAsiaTheme="minorHAnsi" w:cstheme="majorBidi"/>
          <w:color w:val="000000" w:themeColor="text1"/>
          <w:szCs w:val="22"/>
          <w:lang w:val="es-ES_tradnl" w:eastAsia="zh-TW"/>
        </w:rPr>
        <w:t>e incidencias relativos a la calidad de las observaciones, los Miembros deberían analizar el problema detectado y aplicar las mejoras necesarias en las prácticas y los procedimientos operativos para reducir al mínimo los efectos negativos de los problemas e incidencias y evitar que vuelvan a ocurrir.</w:t>
      </w:r>
    </w:p>
    <w:p w14:paraId="2DDEA45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2.6.3.5.3</w:t>
      </w:r>
      <w:r w:rsidRPr="000C7214">
        <w:rPr>
          <w:rFonts w:eastAsiaTheme="minorHAnsi" w:cstheme="majorBidi"/>
          <w:color w:val="000000" w:themeColor="text1"/>
          <w:szCs w:val="22"/>
          <w:lang w:val="es-ES_tradnl" w:eastAsia="zh-TW"/>
        </w:rPr>
        <w:tab/>
        <w:t>Los Miembros deberían velar por que los cambios en las prácticas y los procedimientos operativos se documenten en consecuencia.</w:t>
      </w:r>
    </w:p>
    <w:p w14:paraId="5154400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2.6.4</w:t>
      </w:r>
      <w:r w:rsidRPr="000C7214">
        <w:rPr>
          <w:b/>
          <w:bCs/>
          <w:color w:val="000000" w:themeColor="text1"/>
          <w:lang w:val="es-ES_tradnl"/>
        </w:rPr>
        <w:tab/>
        <w:t xml:space="preserve">Aspectos del Sistema Mundial Integrado de Sistemas de Observación </w:t>
      </w:r>
      <w:r w:rsidRPr="000C7214">
        <w:rPr>
          <w:b/>
          <w:bCs/>
          <w:color w:val="000000" w:themeColor="text1"/>
          <w:lang w:val="es-ES_tradnl"/>
        </w:rPr>
        <w:br w:type="textWrapping" w:clear="all"/>
        <w:t xml:space="preserve">de la OMM en el desarrollo y la aplicación de los sistemas de gestión </w:t>
      </w:r>
      <w:r w:rsidRPr="000C7214">
        <w:rPr>
          <w:b/>
          <w:bCs/>
          <w:color w:val="000000" w:themeColor="text1"/>
          <w:lang w:val="es-ES_tradnl"/>
        </w:rPr>
        <w:br w:type="textWrapping" w:clear="all"/>
        <w:t>de la calidad de los Miembros</w:t>
      </w:r>
    </w:p>
    <w:p w14:paraId="282927E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esta sección se detallan los requisitos para la integración de las prácticas y los procedimientos del WIGOS en el sistema de gestión de la calidad de los Miembros. Los requisitos se basan en los ocho principios de la norma ISO 9001. La </w:t>
      </w:r>
      <w:r w:rsidRPr="000C7214">
        <w:rPr>
          <w:lang w:val="es-ES_tradnl"/>
          <w:rPrChange w:id="1339" w:author="eva carrasco mestreit" w:date="2023-02-10T08:34:00Z">
            <w:rPr/>
          </w:rPrChange>
        </w:rPr>
        <w:fldChar w:fldCharType="begin"/>
      </w:r>
      <w:r w:rsidRPr="000C7214">
        <w:rPr>
          <w:lang w:val="es-ES_tradnl"/>
          <w:rPrChange w:id="1340" w:author="eva carrasco mestreit" w:date="2023-02-10T08:34:00Z">
            <w:rPr/>
          </w:rPrChange>
        </w:rPr>
        <w:instrText xml:space="preserve"> HYPERLINK "https://library.wmo.int/index.php?lvl=notice_display&amp;id=15574" \l ".YidEU-jMKUk" </w:instrText>
      </w:r>
      <w:r w:rsidRPr="000C7214">
        <w:rPr>
          <w:lang w:val="es-ES_tradnl"/>
          <w:rPrChange w:id="1341" w:author="eva carrasco mestreit" w:date="2023-02-10T08:34:00Z">
            <w:rPr>
              <w:i/>
              <w:color w:val="0000FF"/>
              <w:sz w:val="16"/>
              <w:szCs w:val="22"/>
              <w:lang w:val="es-AR"/>
            </w:rPr>
          </w:rPrChange>
        </w:rPr>
        <w:fldChar w:fldCharType="separate"/>
      </w:r>
      <w:r w:rsidRPr="000C7214">
        <w:rPr>
          <w:i/>
          <w:color w:val="0000FF"/>
          <w:sz w:val="16"/>
          <w:szCs w:val="22"/>
          <w:lang w:val="es-ES_tradnl"/>
          <w:rPrChange w:id="1342" w:author="eva carrasco mestreit" w:date="2023-02-10T08:34:00Z">
            <w:rPr>
              <w:i/>
              <w:color w:val="0000FF"/>
              <w:sz w:val="16"/>
              <w:szCs w:val="22"/>
              <w:lang w:val="es-AR"/>
            </w:rPr>
          </w:rPrChange>
        </w:rPr>
        <w:t>Guía para la aplicación de sistemas de gestión de la calidad para los Servicios Meteorológicos e Hidrológicos Nacionales y otros proveedores de servicios pertinentes</w:t>
      </w:r>
      <w:r w:rsidRPr="000C7214">
        <w:rPr>
          <w:i/>
          <w:color w:val="0000FF"/>
          <w:sz w:val="16"/>
          <w:szCs w:val="22"/>
          <w:lang w:val="es-ES_tradnl"/>
          <w:rPrChange w:id="1343" w:author="eva carrasco mestreit" w:date="2023-02-10T08:34:00Z">
            <w:rPr>
              <w:i/>
              <w:color w:val="0000FF"/>
              <w:sz w:val="16"/>
              <w:szCs w:val="22"/>
              <w:lang w:val="es-AR"/>
            </w:rPr>
          </w:rPrChange>
        </w:rPr>
        <w:fldChar w:fldCharType="end"/>
      </w:r>
      <w:r w:rsidRPr="000C7214">
        <w:rPr>
          <w:color w:val="000000" w:themeColor="text1"/>
          <w:sz w:val="16"/>
          <w:szCs w:val="22"/>
          <w:lang w:val="es-ES_tradnl"/>
        </w:rPr>
        <w:t xml:space="preserve"> (OMM-Nº 1100) suministra amplias notas explicativas sobre los ocho principios. Las cinco subsecciones siguientes corresponden a los últimos cinco principios, y en ellas se ofrecen más detalles sobre los elementos que requiere un sistema de gestión de la calidad.</w:t>
      </w:r>
    </w:p>
    <w:p w14:paraId="4DEBCCB0"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44"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45" w:author="eva carrasco mestreit" w:date="2023-02-10T08:34:00Z">
            <w:rPr>
              <w:rFonts w:eastAsiaTheme="minorHAnsi" w:cstheme="majorBidi"/>
              <w:b/>
              <w:i/>
              <w:color w:val="000000" w:themeColor="text1"/>
              <w:szCs w:val="22"/>
              <w:lang w:val="es-AR" w:eastAsia="zh-TW"/>
            </w:rPr>
          </w:rPrChange>
        </w:rPr>
        <w:t>2.6.4.1</w:t>
      </w:r>
      <w:r w:rsidRPr="000C7214">
        <w:rPr>
          <w:rFonts w:eastAsiaTheme="minorHAnsi" w:cstheme="majorBidi"/>
          <w:b/>
          <w:i/>
          <w:color w:val="000000" w:themeColor="text1"/>
          <w:szCs w:val="22"/>
          <w:lang w:val="es-ES_tradnl" w:eastAsia="zh-TW"/>
          <w:rPrChange w:id="1346" w:author="eva carrasco mestreit" w:date="2023-02-10T08:34:00Z">
            <w:rPr>
              <w:rFonts w:eastAsiaTheme="minorHAnsi" w:cstheme="majorBidi"/>
              <w:b/>
              <w:i/>
              <w:color w:val="000000" w:themeColor="text1"/>
              <w:szCs w:val="22"/>
              <w:lang w:val="es-AR" w:eastAsia="zh-TW"/>
            </w:rPr>
          </w:rPrChange>
        </w:rPr>
        <w:tab/>
        <w:t>Requisitos generales sobre el contenido de un sistema de gestión de la calidad</w:t>
      </w:r>
    </w:p>
    <w:p w14:paraId="6A184FA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identificar sus procesos de alto nivel y las interacciones que llevan al suministro de observaciones.</w:t>
      </w:r>
    </w:p>
    <w:p w14:paraId="41B3CF9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Además de las disposiciones específicas del WIGOS, hay muchos otros requisitos generales sobre el contenido de un sistema de gestión de la calidad que no son exclusivos de las observaciones del WIGOS y, por consiguiente, no se repiten en este documento.</w:t>
      </w:r>
    </w:p>
    <w:p w14:paraId="2A2EE616"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47"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48" w:author="eva carrasco mestreit" w:date="2023-02-10T08:34:00Z">
            <w:rPr>
              <w:rFonts w:eastAsiaTheme="minorHAnsi" w:cstheme="majorBidi"/>
              <w:b/>
              <w:i/>
              <w:color w:val="000000" w:themeColor="text1"/>
              <w:szCs w:val="22"/>
              <w:lang w:val="es-AR" w:eastAsia="zh-TW"/>
            </w:rPr>
          </w:rPrChange>
        </w:rPr>
        <w:t>2.6.4.2</w:t>
      </w:r>
      <w:r w:rsidRPr="000C7214">
        <w:rPr>
          <w:rFonts w:eastAsiaTheme="minorHAnsi" w:cstheme="majorBidi"/>
          <w:b/>
          <w:i/>
          <w:color w:val="000000" w:themeColor="text1"/>
          <w:szCs w:val="22"/>
          <w:lang w:val="es-ES_tradnl" w:eastAsia="zh-TW"/>
          <w:rPrChange w:id="1349" w:author="eva carrasco mestreit" w:date="2023-02-10T08:34:00Z">
            <w:rPr>
              <w:rFonts w:eastAsiaTheme="minorHAnsi" w:cstheme="majorBidi"/>
              <w:b/>
              <w:i/>
              <w:color w:val="000000" w:themeColor="text1"/>
              <w:szCs w:val="22"/>
              <w:lang w:val="es-AR" w:eastAsia="zh-TW"/>
            </w:rPr>
          </w:rPrChange>
        </w:rPr>
        <w:tab/>
        <w:t>Requisitos relativos a la gestión y la planificación</w:t>
      </w:r>
    </w:p>
    <w:p w14:paraId="643DAFD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2.6.4.2.1</w:t>
      </w:r>
      <w:r w:rsidRPr="000C7214">
        <w:rPr>
          <w:rFonts w:eastAsiaTheme="minorHAnsi" w:cstheme="majorBidi"/>
          <w:color w:val="000000" w:themeColor="text1"/>
          <w:szCs w:val="22"/>
          <w:lang w:val="es-ES_tradnl" w:eastAsia="zh-TW"/>
        </w:rPr>
        <w:tab/>
        <w:t>Los Miembros deberían demostrar claramente y documentar su compromiso institucional con la integración de las prácticas de gestión de la calidad del WIGOS en su sistema de gestión de la calidad.</w:t>
      </w:r>
    </w:p>
    <w:p w14:paraId="2D906AE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2.6.4.2.2</w:t>
      </w:r>
      <w:r w:rsidRPr="000C7214">
        <w:rPr>
          <w:rFonts w:eastAsiaTheme="minorHAnsi" w:cstheme="majorBidi"/>
          <w:color w:val="000000" w:themeColor="text1"/>
          <w:szCs w:val="22"/>
          <w:lang w:val="es-ES_tradnl" w:eastAsia="zh-TW"/>
        </w:rPr>
        <w:tab/>
        <w:t>Los Miembros deberían identificar cuidadosamente y revisar periódicamente las necesidades de los usuarios en materia de observaciones antes de tratar de satisfacerlas.</w:t>
      </w:r>
    </w:p>
    <w:p w14:paraId="186213E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2.6.4.2.3</w:t>
      </w:r>
      <w:r w:rsidRPr="000C7214">
        <w:rPr>
          <w:rFonts w:eastAsiaTheme="minorHAnsi" w:cstheme="majorBidi"/>
          <w:color w:val="000000" w:themeColor="text1"/>
          <w:szCs w:val="22"/>
          <w:lang w:val="es-ES_tradnl" w:eastAsia="zh-TW"/>
        </w:rPr>
        <w:tab/>
        <w:t>Los Miembros deberían velar por que su política de calidad publicada sea coherente con la política de calidad del WIGOS.</w:t>
      </w:r>
    </w:p>
    <w:p w14:paraId="05A28C0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2.6.4.2.4</w:t>
      </w:r>
      <w:r w:rsidRPr="000C7214">
        <w:rPr>
          <w:rFonts w:eastAsiaTheme="minorHAnsi" w:cstheme="majorBidi"/>
          <w:color w:val="000000" w:themeColor="text1"/>
          <w:szCs w:val="22"/>
          <w:lang w:val="es-ES_tradnl" w:eastAsia="zh-TW"/>
        </w:rPr>
        <w:tab/>
        <w:t>Los Miembros deberían establecer y dar a conocer los objetivos de su futuro suministro de observaciones para orientar a los interesados, usuarios y clientes con respecto a la evolución prevista y los cambios en los sistemas de observación que operan como contribución al WIGOS.</w:t>
      </w:r>
    </w:p>
    <w:p w14:paraId="47E23C0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objetivos mencionados en esta disposición constituyen los objetivos de calidad del WIGOS.</w:t>
      </w:r>
    </w:p>
    <w:p w14:paraId="4D26032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2.6.4.2.5</w:t>
      </w:r>
      <w:r w:rsidRPr="000C7214">
        <w:rPr>
          <w:rFonts w:eastAsiaTheme="minorHAnsi" w:cstheme="majorBidi"/>
          <w:color w:val="000000" w:themeColor="text1"/>
          <w:szCs w:val="22"/>
          <w:lang w:val="es-ES_tradnl" w:eastAsia="zh-TW"/>
        </w:rPr>
        <w:tab/>
        <w:t>Los Miembros deberían nombrar un director de calidad.</w:t>
      </w:r>
    </w:p>
    <w:p w14:paraId="4653DFDC"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50"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51" w:author="eva carrasco mestreit" w:date="2023-02-10T08:34:00Z">
            <w:rPr>
              <w:rFonts w:eastAsiaTheme="minorHAnsi" w:cstheme="majorBidi"/>
              <w:b/>
              <w:i/>
              <w:color w:val="000000" w:themeColor="text1"/>
              <w:szCs w:val="22"/>
              <w:lang w:val="es-AR" w:eastAsia="zh-TW"/>
            </w:rPr>
          </w:rPrChange>
        </w:rPr>
        <w:lastRenderedPageBreak/>
        <w:t>2.6.4.3</w:t>
      </w:r>
      <w:r w:rsidRPr="000C7214">
        <w:rPr>
          <w:rFonts w:eastAsiaTheme="minorHAnsi" w:cstheme="majorBidi"/>
          <w:b/>
          <w:i/>
          <w:color w:val="000000" w:themeColor="text1"/>
          <w:szCs w:val="22"/>
          <w:lang w:val="es-ES_tradnl" w:eastAsia="zh-TW"/>
          <w:rPrChange w:id="1352" w:author="eva carrasco mestreit" w:date="2023-02-10T08:34:00Z">
            <w:rPr>
              <w:rFonts w:eastAsiaTheme="minorHAnsi" w:cstheme="majorBidi"/>
              <w:b/>
              <w:i/>
              <w:color w:val="000000" w:themeColor="text1"/>
              <w:szCs w:val="22"/>
              <w:lang w:val="es-AR" w:eastAsia="zh-TW"/>
            </w:rPr>
          </w:rPrChange>
        </w:rPr>
        <w:tab/>
        <w:t>Requisitos relativos a la gestión de recursos</w:t>
      </w:r>
    </w:p>
    <w:p w14:paraId="1ABFDBF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2.6.4.3.1</w:t>
      </w:r>
      <w:r w:rsidRPr="000C7214">
        <w:rPr>
          <w:rFonts w:eastAsiaTheme="minorHAnsi" w:cstheme="majorBidi"/>
          <w:color w:val="000000" w:themeColor="text1"/>
          <w:szCs w:val="22"/>
          <w:lang w:val="es-ES_tradnl" w:eastAsia="zh-TW"/>
        </w:rPr>
        <w:tab/>
        <w:t>Los Miembros deberían determinar y proveer los recursos necesarios para mantener y mejorar permanentemente la eficacia y la eficiencia de sus procesos y procedimientos.</w:t>
      </w:r>
    </w:p>
    <w:p w14:paraId="4D66021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2.6.4.3.2</w:t>
      </w:r>
      <w:r w:rsidRPr="000C7214">
        <w:rPr>
          <w:rFonts w:eastAsiaTheme="minorHAnsi" w:cstheme="majorBidi"/>
          <w:color w:val="000000" w:themeColor="text1"/>
          <w:szCs w:val="22"/>
          <w:lang w:val="es-ES_tradnl" w:eastAsia="zh-TW"/>
        </w:rPr>
        <w:tab/>
        <w:t>Los Miembros deberían definir las competencias que necesita el personal que trabaja en el suministro de observaciones.</w:t>
      </w:r>
    </w:p>
    <w:p w14:paraId="5D6B467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2.6.4.3.3</w:t>
      </w:r>
      <w:r w:rsidRPr="000C7214">
        <w:rPr>
          <w:rFonts w:eastAsiaTheme="minorHAnsi" w:cstheme="majorBidi"/>
          <w:color w:val="000000" w:themeColor="text1"/>
          <w:szCs w:val="22"/>
          <w:lang w:val="es-ES_tradnl" w:eastAsia="zh-TW"/>
        </w:rPr>
        <w:tab/>
        <w:t>Los Miembros deberían adoptar medidas para corregir toda deficiencia de competencias detectada en empleados actuales o nuevos.</w:t>
      </w:r>
    </w:p>
    <w:p w14:paraId="777BCED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2.6.4.3.4</w:t>
      </w:r>
      <w:r w:rsidRPr="000C7214">
        <w:rPr>
          <w:rFonts w:eastAsiaTheme="minorHAnsi" w:cstheme="majorBidi"/>
          <w:color w:val="000000" w:themeColor="text1"/>
          <w:szCs w:val="22"/>
          <w:lang w:val="es-ES_tradnl" w:eastAsia="zh-TW"/>
        </w:rPr>
        <w:tab/>
        <w:t>Los Miembros deberían aplicar políticas y procedimientos a fin de mantener la infraestructura necesaria para el suministro de observaciones.</w:t>
      </w:r>
    </w:p>
    <w:p w14:paraId="63BC3A52"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53"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54" w:author="eva carrasco mestreit" w:date="2023-02-10T08:34:00Z">
            <w:rPr>
              <w:rFonts w:eastAsiaTheme="minorHAnsi" w:cstheme="majorBidi"/>
              <w:b/>
              <w:i/>
              <w:color w:val="000000" w:themeColor="text1"/>
              <w:szCs w:val="22"/>
              <w:lang w:val="es-AR" w:eastAsia="zh-TW"/>
            </w:rPr>
          </w:rPrChange>
        </w:rPr>
        <w:t>2.6.4.4</w:t>
      </w:r>
      <w:r w:rsidRPr="000C7214">
        <w:rPr>
          <w:rFonts w:eastAsiaTheme="minorHAnsi" w:cstheme="majorBidi"/>
          <w:b/>
          <w:i/>
          <w:color w:val="000000" w:themeColor="text1"/>
          <w:szCs w:val="22"/>
          <w:lang w:val="es-ES_tradnl" w:eastAsia="zh-TW"/>
          <w:rPrChange w:id="1355" w:author="eva carrasco mestreit" w:date="2023-02-10T08:34:00Z">
            <w:rPr>
              <w:rFonts w:eastAsiaTheme="minorHAnsi" w:cstheme="majorBidi"/>
              <w:b/>
              <w:i/>
              <w:color w:val="000000" w:themeColor="text1"/>
              <w:szCs w:val="22"/>
              <w:lang w:val="es-AR" w:eastAsia="zh-TW"/>
            </w:rPr>
          </w:rPrChange>
        </w:rPr>
        <w:tab/>
        <w:t xml:space="preserve">Requisitos relativos al suministro de observaciones </w:t>
      </w:r>
    </w:p>
    <w:p w14:paraId="471638A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2.6.4.4.1</w:t>
      </w:r>
      <w:r w:rsidRPr="000C7214">
        <w:rPr>
          <w:rFonts w:eastAsiaTheme="minorHAnsi" w:cstheme="majorBidi"/>
          <w:color w:val="000000" w:themeColor="text1"/>
          <w:szCs w:val="22"/>
          <w:lang w:val="es-ES_tradnl" w:eastAsia="zh-TW"/>
        </w:rPr>
        <w:tab/>
        <w:t>Los Miembros deberían realizar una planificación racional del suministro de observaciones.</w:t>
      </w:r>
    </w:p>
    <w:p w14:paraId="3A872DF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0C7214">
        <w:rPr>
          <w:rFonts w:eastAsiaTheme="minorHAnsi" w:cstheme="majorBidi"/>
          <w:color w:val="000000" w:themeColor="text1"/>
          <w:sz w:val="16"/>
          <w:lang w:val="es-ES_tradnl" w:eastAsia="zh-TW"/>
        </w:rPr>
        <w:tab/>
        <w:t>Dicha planificación incluye los siguientes procesos y actividades:</w:t>
      </w:r>
    </w:p>
    <w:p w14:paraId="6EFC10E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determinación y examen continuo de las necesidades de usuarios y clientes;</w:t>
      </w:r>
    </w:p>
    <w:p w14:paraId="572197D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traducción de las necesidades de usuarios y clientes en objetivos y metas para las observaciones y en el diseño de sistemas de observación;</w:t>
      </w:r>
    </w:p>
    <w:p w14:paraId="3ECB84E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c)</w:t>
      </w:r>
      <w:r w:rsidRPr="000C7214">
        <w:rPr>
          <w:color w:val="000000" w:themeColor="text1"/>
          <w:sz w:val="16"/>
          <w:szCs w:val="22"/>
          <w:lang w:val="es-ES_tradnl"/>
        </w:rPr>
        <w:tab/>
        <w:t xml:space="preserve">asignación inicial y permanente de recursos adecuados a todos los aspectos del diseño, la ejecución y los procesos de mantenimiento de los sistemas de observación; </w:t>
      </w:r>
    </w:p>
    <w:p w14:paraId="20B64B5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d)</w:t>
      </w:r>
      <w:r w:rsidRPr="000C7214">
        <w:rPr>
          <w:color w:val="000000" w:themeColor="text1"/>
          <w:sz w:val="16"/>
          <w:szCs w:val="22"/>
          <w:lang w:val="es-ES_tradnl"/>
        </w:rPr>
        <w:tab/>
        <w:t>aplicación de procesos y actividades de diseño, incluidas las estrategias de comunicación y la gestión de riesgos, que permitirán velar por el desarrollo y la ejecución de sistemas de observación que cumplan los objetivos y las necesidades de usuarios y clientes; y</w:t>
      </w:r>
    </w:p>
    <w:p w14:paraId="0C741B2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e)</w:t>
      </w:r>
      <w:r w:rsidRPr="000C7214">
        <w:rPr>
          <w:color w:val="000000" w:themeColor="text1"/>
          <w:sz w:val="16"/>
          <w:szCs w:val="22"/>
          <w:lang w:val="es-ES_tradnl"/>
        </w:rPr>
        <w:tab/>
        <w:t>documentación adecuada y permanente de los procesos de planificación y sus resultados.</w:t>
      </w:r>
    </w:p>
    <w:p w14:paraId="5D42478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2.6.4.4.2</w:t>
      </w:r>
      <w:r w:rsidRPr="000C7214">
        <w:rPr>
          <w:rFonts w:eastAsiaTheme="minorHAnsi" w:cstheme="majorBidi"/>
          <w:color w:val="000000" w:themeColor="text1"/>
          <w:szCs w:val="22"/>
          <w:lang w:val="es-ES_tradnl" w:eastAsia="zh-TW"/>
        </w:rPr>
        <w:tab/>
        <w:t>Los Miembros deberían determinar quiénes son sus usuarios y establecer y documentar sus necesidades en materia de observaciones.</w:t>
      </w:r>
    </w:p>
    <w:p w14:paraId="52BF3E97"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0C7214">
        <w:rPr>
          <w:rFonts w:eastAsiaTheme="minorHAnsi" w:cstheme="majorBidi"/>
          <w:color w:val="000000" w:themeColor="text1"/>
          <w:sz w:val="16"/>
          <w:lang w:val="es-ES_tradnl" w:eastAsia="zh-TW"/>
        </w:rPr>
        <w:tab/>
        <w:t>Ello comprende:</w:t>
      </w:r>
    </w:p>
    <w:p w14:paraId="0DD10F4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el proceso de examen continuo de las necesidades de la OMM, descrito en la sección 2.2.4 y en el apéndice 2.3;</w:t>
      </w:r>
    </w:p>
    <w:p w14:paraId="2845051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 xml:space="preserve">otros procesos destinados a determinar las necesidades de los usuarios dentro de los programas de la OMM por medio de las actividades de las comisiones técnicas de la OMM; </w:t>
      </w:r>
    </w:p>
    <w:p w14:paraId="7AE22B4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c)</w:t>
      </w:r>
      <w:r w:rsidRPr="000C7214">
        <w:rPr>
          <w:color w:val="000000" w:themeColor="text1"/>
          <w:sz w:val="16"/>
          <w:szCs w:val="22"/>
          <w:lang w:val="es-ES_tradnl"/>
        </w:rPr>
        <w:tab/>
        <w:t xml:space="preserve">los procesos regionales por medio de las actividades de las asociaciones regionales de la OMM y otras agrupaciones multilaterales de Miembros; y </w:t>
      </w:r>
    </w:p>
    <w:p w14:paraId="51A4669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d)</w:t>
      </w:r>
      <w:r w:rsidRPr="000C7214">
        <w:rPr>
          <w:color w:val="000000" w:themeColor="text1"/>
          <w:sz w:val="16"/>
          <w:szCs w:val="22"/>
          <w:lang w:val="es-ES_tradnl"/>
        </w:rPr>
        <w:tab/>
        <w:t>los procesos nacionales.</w:t>
      </w:r>
    </w:p>
    <w:p w14:paraId="2B018B0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2.6.4.4.3 </w:t>
      </w:r>
      <w:r w:rsidRPr="000C7214">
        <w:rPr>
          <w:rFonts w:eastAsiaTheme="minorHAnsi" w:cstheme="majorBidi"/>
          <w:color w:val="000000" w:themeColor="text1"/>
          <w:szCs w:val="22"/>
          <w:lang w:val="es-ES_tradnl" w:eastAsia="zh-TW"/>
        </w:rPr>
        <w:tab/>
        <w:t>Los Miembros deberían contar con una descripción clara de las necesidades que se hayan acordado.</w:t>
      </w:r>
    </w:p>
    <w:p w14:paraId="7540286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Cabe destacar la diferencia entre las necesidades que son una aspiración y las que se han aprobado. El establecimiento de las necesidades proporciona información esencial para monitorizarlas y medir su cumplimiento.</w:t>
      </w:r>
    </w:p>
    <w:p w14:paraId="395B81A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2.6.4.4.4</w:t>
      </w:r>
      <w:r w:rsidRPr="000C7214">
        <w:rPr>
          <w:rFonts w:eastAsiaTheme="minorHAnsi" w:cstheme="majorBidi"/>
          <w:color w:val="000000" w:themeColor="text1"/>
          <w:szCs w:val="22"/>
          <w:lang w:val="es-ES_tradnl" w:eastAsia="zh-TW"/>
        </w:rPr>
        <w:tab/>
        <w:t>Los Miembros deberían identificar y cumplir todo requisito normativo o legal relativo al suministro de observaciones.</w:t>
      </w:r>
    </w:p>
    <w:p w14:paraId="0689324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2.6.4.4.5</w:t>
      </w:r>
      <w:r w:rsidRPr="000C7214">
        <w:rPr>
          <w:rFonts w:eastAsiaTheme="minorHAnsi" w:cstheme="majorBidi"/>
          <w:color w:val="000000" w:themeColor="text1"/>
          <w:szCs w:val="22"/>
          <w:lang w:val="es-ES_tradnl" w:eastAsia="zh-TW"/>
        </w:rPr>
        <w:tab/>
        <w:t>Los Miembros deberían diseñar y desarrollar, o poner en marcha, sistemas de observación que satisfagan las necesidades de los usuarios que se hayan acordado.</w:t>
      </w:r>
    </w:p>
    <w:p w14:paraId="585B262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2.6.4.4.6</w:t>
      </w:r>
      <w:r w:rsidRPr="000C7214">
        <w:rPr>
          <w:rFonts w:eastAsiaTheme="minorHAnsi" w:cstheme="majorBidi"/>
          <w:color w:val="000000" w:themeColor="text1"/>
          <w:szCs w:val="22"/>
          <w:lang w:val="es-ES_tradnl" w:eastAsia="zh-TW"/>
        </w:rPr>
        <w:tab/>
        <w:t>Los Miembros deberían utilizar un proceso de gestión del cambio formal para garantizar que todos los cambios se evalúen, aprueben y examinen de forma controlada.</w:t>
      </w:r>
    </w:p>
    <w:p w14:paraId="3BD4C91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2.6.4.4.7</w:t>
      </w:r>
      <w:r w:rsidRPr="000C7214">
        <w:rPr>
          <w:rFonts w:eastAsiaTheme="minorHAnsi" w:cstheme="majorBidi"/>
          <w:color w:val="000000" w:themeColor="text1"/>
          <w:szCs w:val="22"/>
          <w:lang w:val="es-ES_tradnl" w:eastAsia="zh-TW"/>
        </w:rPr>
        <w:tab/>
        <w:t>Los Miembros deberían realizar las adquisiciones de manera controlada.</w:t>
      </w:r>
    </w:p>
    <w:p w14:paraId="6D33666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0C7214">
        <w:rPr>
          <w:rFonts w:eastAsiaTheme="minorHAnsi" w:cstheme="majorBidi"/>
          <w:color w:val="000000" w:themeColor="text1"/>
          <w:sz w:val="16"/>
          <w:lang w:val="es-ES_tradnl" w:eastAsia="zh-TW"/>
        </w:rPr>
        <w:tab/>
        <w:t>Los sistemas de observación muchas veces exigen gastos considerables y son sumamente especializados, por lo cual se necesitan especificaciones claras y concisas. El personal encargado de las órdenes de compra o de suministrar información a los proveedores debe velar por que la información y las especificaciones que suministra sean claras e inequívocas y se basen en el cumplimiento de los objetivos de diseño y las necesidades del sistema para lograr la provisión de los productos y servicios apropiados y correctos. La realización de adquisiciones de forma controlada entraña la ejecución de los siguientes procesos y actividades:</w:t>
      </w:r>
    </w:p>
    <w:p w14:paraId="67EC383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preparación de las especificaciones por escrito de todos los requisitos de funcionamiento del equipo y/o los servicios;</w:t>
      </w:r>
    </w:p>
    <w:p w14:paraId="6C36464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garantía de que la adquisición se realice mediante un proceso competitivo en el que participe más de un oferente que provea equipos o servicios;</w:t>
      </w:r>
    </w:p>
    <w:p w14:paraId="79326AD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c)</w:t>
      </w:r>
      <w:r w:rsidRPr="000C7214">
        <w:rPr>
          <w:color w:val="000000" w:themeColor="text1"/>
          <w:sz w:val="16"/>
          <w:szCs w:val="22"/>
          <w:lang w:val="es-ES_tradnl"/>
        </w:rPr>
        <w:tab/>
        <w:t>evaluación de los posibles oferentes de equipos o servicios sobre la base del mérito y la idoneidad para la finalidad requerida, que pueden determinarse a partir de:</w:t>
      </w:r>
    </w:p>
    <w:p w14:paraId="1E3935D6"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i)</w:t>
      </w:r>
      <w:r w:rsidRPr="000C7214">
        <w:rPr>
          <w:color w:val="000000" w:themeColor="text1"/>
          <w:sz w:val="16"/>
          <w:szCs w:val="22"/>
          <w:lang w:val="es-ES_tradnl"/>
        </w:rPr>
        <w:tab/>
        <w:t>licitaciones o cotizaciones de los oferentes por escrito;</w:t>
      </w:r>
    </w:p>
    <w:p w14:paraId="13D31F19"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ii)</w:t>
      </w:r>
      <w:r w:rsidRPr="000C7214">
        <w:rPr>
          <w:color w:val="000000" w:themeColor="text1"/>
          <w:sz w:val="16"/>
          <w:szCs w:val="22"/>
          <w:lang w:val="es-ES_tradnl"/>
        </w:rPr>
        <w:tab/>
        <w:t>experiencia o información fiable de su desempeño en el pasado;</w:t>
      </w:r>
    </w:p>
    <w:p w14:paraId="255CB915"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iii)</w:t>
      </w:r>
      <w:r w:rsidRPr="000C7214">
        <w:rPr>
          <w:color w:val="000000" w:themeColor="text1"/>
          <w:sz w:val="16"/>
          <w:szCs w:val="22"/>
          <w:lang w:val="es-ES_tradnl"/>
        </w:rPr>
        <w:tab/>
        <w:t>recomendación de Miembros u organizaciones y organismos reconocidos;</w:t>
      </w:r>
    </w:p>
    <w:p w14:paraId="71351A8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d)</w:t>
      </w:r>
      <w:r w:rsidRPr="000C7214">
        <w:rPr>
          <w:color w:val="000000" w:themeColor="text1"/>
          <w:sz w:val="16"/>
          <w:szCs w:val="22"/>
          <w:lang w:val="es-ES_tradnl"/>
        </w:rPr>
        <w:tab/>
        <w:t>documentación del proceso de adquisición y de los resultados.</w:t>
      </w:r>
    </w:p>
    <w:p w14:paraId="1D481E0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2.6.4.4.8</w:t>
      </w:r>
      <w:r w:rsidRPr="000C7214">
        <w:rPr>
          <w:rFonts w:eastAsiaTheme="minorHAnsi" w:cstheme="majorBidi"/>
          <w:color w:val="000000" w:themeColor="text1"/>
          <w:szCs w:val="22"/>
          <w:lang w:val="es-ES_tradnl" w:eastAsia="zh-TW"/>
        </w:rPr>
        <w:tab/>
        <w:t>Los Miembros deberían incluir en sus sistemas de gestión de la calidad las disposiciones del WIGOS sobre métodos de observación, calibración y trazabilidad, prácticas operacionales, mantenimiento y metadatos de observación.</w:t>
      </w:r>
    </w:p>
    <w:p w14:paraId="72B438E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2.6.4.4.9</w:t>
      </w:r>
      <w:r w:rsidRPr="000C7214">
        <w:rPr>
          <w:rFonts w:eastAsiaTheme="minorHAnsi" w:cstheme="majorBidi"/>
          <w:color w:val="000000" w:themeColor="text1"/>
          <w:szCs w:val="22"/>
          <w:lang w:val="es-ES_tradnl" w:eastAsia="zh-TW"/>
        </w:rPr>
        <w:tab/>
        <w:t>Los Miembros deberían aplicar prácticas y procedimientos que aseguren que las observaciones sigan siendo exactas.</w:t>
      </w:r>
    </w:p>
    <w:p w14:paraId="06F89BC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A7D572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observaciones deben controlarse a medida que se producen para velar por que cumplan las necesidades aprobadas. Para ello puede recurrirse a algoritmos automatizados, inspecciones manuales y procesos de supervisión.</w:t>
      </w:r>
    </w:p>
    <w:p w14:paraId="0584FA3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resultados obtenidos de las funciones de monitorización de la calidad, evaluación y gestión de incidencias del WIGOS también deben integrarse en esas prácticas y procedimientos.</w:t>
      </w:r>
    </w:p>
    <w:p w14:paraId="597FC64D" w14:textId="77777777" w:rsidR="00CD5C80" w:rsidRPr="000C7214" w:rsidRDefault="00CD5C80" w:rsidP="00CD5C80">
      <w:pPr>
        <w:keepNext/>
        <w:spacing w:before="240" w:after="240" w:line="240" w:lineRule="exact"/>
        <w:ind w:left="1123" w:hanging="1123"/>
        <w:jc w:val="left"/>
        <w:outlineLvl w:val="5"/>
        <w:rPr>
          <w:rFonts w:eastAsiaTheme="minorHAnsi" w:cstheme="majorBidi"/>
          <w:b/>
          <w:i/>
          <w:color w:val="000000" w:themeColor="text1"/>
          <w:szCs w:val="22"/>
          <w:lang w:val="es-ES_tradnl" w:eastAsia="zh-TW"/>
          <w:rPrChange w:id="1356" w:author="eva carrasco mestreit" w:date="2023-02-10T08:34:00Z">
            <w:rPr>
              <w:rFonts w:eastAsiaTheme="minorHAnsi" w:cstheme="majorBidi"/>
              <w:b/>
              <w:i/>
              <w:color w:val="000000" w:themeColor="text1"/>
              <w:szCs w:val="22"/>
              <w:lang w:val="es-AR" w:eastAsia="zh-TW"/>
            </w:rPr>
          </w:rPrChange>
        </w:rPr>
      </w:pPr>
      <w:r w:rsidRPr="000C7214">
        <w:rPr>
          <w:rFonts w:eastAsiaTheme="minorHAnsi" w:cstheme="majorBidi"/>
          <w:b/>
          <w:i/>
          <w:color w:val="000000" w:themeColor="text1"/>
          <w:szCs w:val="22"/>
          <w:lang w:val="es-ES_tradnl" w:eastAsia="zh-TW"/>
          <w:rPrChange w:id="1357" w:author="eva carrasco mestreit" w:date="2023-02-10T08:34:00Z">
            <w:rPr>
              <w:rFonts w:eastAsiaTheme="minorHAnsi" w:cstheme="majorBidi"/>
              <w:b/>
              <w:i/>
              <w:color w:val="000000" w:themeColor="text1"/>
              <w:szCs w:val="22"/>
              <w:lang w:val="es-AR" w:eastAsia="zh-TW"/>
            </w:rPr>
          </w:rPrChange>
        </w:rPr>
        <w:t>2.6.4.5</w:t>
      </w:r>
      <w:r w:rsidRPr="000C7214">
        <w:rPr>
          <w:rFonts w:eastAsiaTheme="minorHAnsi" w:cstheme="majorBidi"/>
          <w:b/>
          <w:i/>
          <w:color w:val="000000" w:themeColor="text1"/>
          <w:szCs w:val="22"/>
          <w:lang w:val="es-ES_tradnl" w:eastAsia="zh-TW"/>
          <w:rPrChange w:id="1358" w:author="eva carrasco mestreit" w:date="2023-02-10T08:34:00Z">
            <w:rPr>
              <w:rFonts w:eastAsiaTheme="minorHAnsi" w:cstheme="majorBidi"/>
              <w:b/>
              <w:i/>
              <w:color w:val="000000" w:themeColor="text1"/>
              <w:szCs w:val="22"/>
              <w:lang w:val="es-AR" w:eastAsia="zh-TW"/>
            </w:rPr>
          </w:rPrChange>
        </w:rPr>
        <w:tab/>
        <w:t>Requisitos de monitorización, medición del funcionamiento, análisis y mejora</w:t>
      </w:r>
    </w:p>
    <w:p w14:paraId="15E76C4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2.6.4.5.1</w:t>
      </w:r>
      <w:r w:rsidRPr="000C7214">
        <w:rPr>
          <w:rFonts w:eastAsiaTheme="minorHAnsi" w:cstheme="majorBidi"/>
          <w:color w:val="000000" w:themeColor="text1"/>
          <w:szCs w:val="22"/>
          <w:lang w:val="es-ES_tradnl" w:eastAsia="zh-TW"/>
        </w:rPr>
        <w:tab/>
        <w:t>Los Miembros deberían usar las necesidades aprobadas por los usuarios (véase 2.6.4.4) como base para definir y aplicar mediciones apropiadas del funcionamiento y el éxito.</w:t>
      </w:r>
    </w:p>
    <w:p w14:paraId="6A311C94" w14:textId="77777777" w:rsidR="00CD5C80" w:rsidRPr="000C7214" w:rsidRDefault="00CD5C80" w:rsidP="00CD5C80">
      <w:pPr>
        <w:keepNext/>
        <w:tabs>
          <w:tab w:val="clear" w:pos="1134"/>
        </w:tabs>
        <w:spacing w:line="276" w:lineRule="auto"/>
        <w:jc w:val="left"/>
        <w:rPr>
          <w:rFonts w:eastAsiaTheme="minorHAnsi" w:cstheme="majorBidi"/>
          <w:color w:val="008000"/>
          <w:sz w:val="16"/>
          <w:u w:val="dash"/>
          <w:lang w:val="es-ES_tradnl" w:eastAsia="zh-TW"/>
        </w:rPr>
      </w:pPr>
      <w:r w:rsidRPr="000C7214">
        <w:rPr>
          <w:rFonts w:eastAsiaTheme="minorHAnsi" w:cstheme="majorBidi"/>
          <w:color w:val="000000" w:themeColor="text1"/>
          <w:sz w:val="16"/>
          <w:lang w:val="es-ES_tradnl" w:eastAsia="zh-TW"/>
        </w:rPr>
        <w:t>Notas:</w:t>
      </w:r>
    </w:p>
    <w:p w14:paraId="79225C9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 importante comprender claramente el grado de satisfacción de los usuarios respecto de las observaciones. Para ello debe monitorizarse la información relativa a la percepción de los usuarios y saber si se han satisfecho sus expectativas. Suelen usarse encuestas con ese fin.</w:t>
      </w:r>
    </w:p>
    <w:p w14:paraId="3646EC3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umbrales de monitorización y evaluación del Sistema de Monitorización de la Calidad de los Datos del WIGOS, que inician el proceso de notificación de problemas e incidencias a los Miembros a través de la función de gestión de incidencias, están basados en las necesidades aprobadas por los usuarios.</w:t>
      </w:r>
    </w:p>
    <w:p w14:paraId="59E1C2D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2.6.4.5.2</w:t>
      </w:r>
      <w:r w:rsidRPr="000C7214">
        <w:rPr>
          <w:rFonts w:eastAsiaTheme="minorHAnsi" w:cstheme="majorBidi"/>
          <w:color w:val="000000" w:themeColor="text1"/>
          <w:szCs w:val="22"/>
          <w:lang w:val="es-ES_tradnl" w:eastAsia="zh-TW"/>
        </w:rPr>
        <w:tab/>
        <w:t>Los Miembros deberían realizar actividades para obtener información sobre la satisfacción de los usuarios respecto de las observaciones.</w:t>
      </w:r>
    </w:p>
    <w:p w14:paraId="44FC946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2.6.4.5.3</w:t>
      </w:r>
      <w:r w:rsidRPr="000C7214">
        <w:rPr>
          <w:rFonts w:eastAsiaTheme="minorHAnsi" w:cstheme="majorBidi"/>
          <w:color w:val="000000" w:themeColor="text1"/>
          <w:szCs w:val="22"/>
          <w:lang w:val="es-ES_tradnl" w:eastAsia="zh-TW"/>
        </w:rPr>
        <w:tab/>
        <w:t xml:space="preserve">Los Miembros deberían velar por que el personal conozca los métodos que se han estado usando para determinar las percepciones y expectativas de los usuarios y </w:t>
      </w:r>
      <w:proofErr w:type="spellStart"/>
      <w:r w:rsidRPr="000C7214">
        <w:rPr>
          <w:rFonts w:eastAsiaTheme="minorHAnsi" w:cstheme="majorBidi"/>
          <w:color w:val="000000" w:themeColor="text1"/>
          <w:szCs w:val="22"/>
          <w:lang w:val="es-ES_tradnl" w:eastAsia="zh-TW"/>
        </w:rPr>
        <w:t>por que</w:t>
      </w:r>
      <w:proofErr w:type="spellEnd"/>
      <w:r w:rsidRPr="000C7214">
        <w:rPr>
          <w:rFonts w:eastAsiaTheme="minorHAnsi" w:cstheme="majorBidi"/>
          <w:color w:val="000000" w:themeColor="text1"/>
          <w:szCs w:val="22"/>
          <w:lang w:val="es-ES_tradnl" w:eastAsia="zh-TW"/>
        </w:rPr>
        <w:t xml:space="preserve"> estos se apliquen coherentemente.</w:t>
      </w:r>
    </w:p>
    <w:p w14:paraId="28D665F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2.6.4.5.4</w:t>
      </w:r>
      <w:r w:rsidRPr="000C7214">
        <w:rPr>
          <w:rFonts w:eastAsiaTheme="minorHAnsi" w:cstheme="majorBidi"/>
          <w:color w:val="000000" w:themeColor="text1"/>
          <w:szCs w:val="22"/>
          <w:lang w:val="es-ES_tradnl" w:eastAsia="zh-TW"/>
        </w:rPr>
        <w:tab/>
        <w:t>Los Miembros deberían realizar auditorías internas y de los procesos y procedimientos del WIGOS, y analizar sus resultados, como parte de los procesos de gestión del sistema de observación.</w:t>
      </w:r>
    </w:p>
    <w:p w14:paraId="4412D58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1359" w:author="eva carrasco mestreit" w:date="2023-02-10T08:34:00Z">
            <w:rPr/>
          </w:rPrChange>
        </w:rPr>
        <w:fldChar w:fldCharType="begin"/>
      </w:r>
      <w:r w:rsidRPr="000C7214">
        <w:rPr>
          <w:lang w:val="es-ES_tradnl"/>
          <w:rPrChange w:id="1360" w:author="eva carrasco mestreit" w:date="2023-02-10T08:34:00Z">
            <w:rPr/>
          </w:rPrChange>
        </w:rPr>
        <w:instrText xml:space="preserve"> HYPERLINK "https://library.wmo.int/index.php?lvl=notice_display&amp;id=15574" \l ".YidEU-jMKUk" </w:instrText>
      </w:r>
      <w:r w:rsidRPr="000C7214">
        <w:rPr>
          <w:lang w:val="es-ES_tradnl"/>
          <w:rPrChange w:id="136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para la aplicación de sistemas de gestión de la calidad para los Servicios Meteorológicos e Hidrológicos Nacionales y otros proveedores de servicios pertinentes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1100), capítulo 4, sección 4.</w:t>
      </w:r>
      <w:r w:rsidRPr="000C7214">
        <w:rPr>
          <w:sz w:val="16"/>
          <w:szCs w:val="22"/>
          <w:lang w:val="es-ES_tradnl"/>
        </w:rPr>
        <w:t>5</w:t>
      </w:r>
      <w:r w:rsidRPr="000C7214">
        <w:rPr>
          <w:color w:val="000000" w:themeColor="text1"/>
          <w:sz w:val="16"/>
          <w:szCs w:val="22"/>
          <w:lang w:val="es-ES_tradnl"/>
        </w:rPr>
        <w:t>, cláusula </w:t>
      </w:r>
      <w:r w:rsidRPr="000C7214">
        <w:rPr>
          <w:sz w:val="16"/>
          <w:szCs w:val="22"/>
          <w:lang w:val="es-ES_tradnl"/>
        </w:rPr>
        <w:t>9</w:t>
      </w:r>
      <w:r w:rsidRPr="000C7214">
        <w:rPr>
          <w:color w:val="000000" w:themeColor="text1"/>
          <w:sz w:val="16"/>
          <w:szCs w:val="22"/>
          <w:lang w:val="es-ES_tradnl"/>
        </w:rPr>
        <w:t xml:space="preserve">, requisito </w:t>
      </w:r>
      <w:r w:rsidRPr="000C7214">
        <w:rPr>
          <w:sz w:val="16"/>
          <w:szCs w:val="22"/>
          <w:lang w:val="es-ES_tradnl"/>
        </w:rPr>
        <w:t>9</w:t>
      </w:r>
      <w:r w:rsidRPr="000C7214">
        <w:rPr>
          <w:color w:val="000000" w:themeColor="text1"/>
          <w:sz w:val="16"/>
          <w:szCs w:val="22"/>
          <w:lang w:val="es-ES_tradnl"/>
        </w:rPr>
        <w:t>.2, contiene una explicación pormenorizada de los requisitos del proceso de auditoría interna.</w:t>
      </w:r>
    </w:p>
    <w:p w14:paraId="21966E3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2.6.4.5.5</w:t>
      </w:r>
      <w:r w:rsidRPr="000C7214">
        <w:rPr>
          <w:rFonts w:eastAsiaTheme="minorHAnsi" w:cstheme="majorBidi"/>
          <w:color w:val="000000" w:themeColor="text1"/>
          <w:szCs w:val="22"/>
          <w:lang w:val="es-ES_tradnl" w:eastAsia="zh-TW"/>
        </w:rPr>
        <w:tab/>
        <w:t>Los Miembros deberían monitorizar el grado de cumplimiento de los procesos y requisitos definidos para la producción de observaciones.</w:t>
      </w:r>
    </w:p>
    <w:p w14:paraId="230FFDF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Idealmente, la monitorización del funcionamiento se realizará respecto de los principales indicadores de ejecución y los niveles de funcionamiento establecidos como meta.</w:t>
      </w:r>
    </w:p>
    <w:p w14:paraId="378EC47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2.6.4.5.6</w:t>
      </w:r>
      <w:r w:rsidRPr="000C7214">
        <w:rPr>
          <w:rFonts w:eastAsiaTheme="minorHAnsi" w:cstheme="majorBidi"/>
          <w:color w:val="000000" w:themeColor="text1"/>
          <w:szCs w:val="22"/>
          <w:lang w:val="es-ES_tradnl" w:eastAsia="zh-TW"/>
        </w:rPr>
        <w:tab/>
        <w:t>Los Miembros deberían monitorizar y medir la idoneidad para los fines establecidos de sus observaciones y la calidad de las mismas a medida que se produzcan, a fin de comparar sus características con las necesidades aprobadas.</w:t>
      </w:r>
    </w:p>
    <w:p w14:paraId="7B142454"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1362" w:author="eva carrasco mestreit" w:date="2023-02-10T08:34:00Z">
            <w:rPr>
              <w:rFonts w:eastAsiaTheme="minorHAnsi" w:cstheme="majorBidi"/>
              <w:color w:val="000000" w:themeColor="text1"/>
              <w:sz w:val="16"/>
              <w:lang w:val="es-AR" w:eastAsia="zh-TW"/>
            </w:rPr>
          </w:rPrChange>
        </w:rPr>
      </w:pPr>
      <w:r w:rsidRPr="000C7214">
        <w:rPr>
          <w:rFonts w:eastAsiaTheme="minorHAnsi" w:cstheme="majorBidi"/>
          <w:color w:val="000000" w:themeColor="text1"/>
          <w:sz w:val="16"/>
          <w:lang w:val="es-ES_tradnl" w:eastAsia="zh-TW"/>
          <w:rPrChange w:id="1363" w:author="eva carrasco mestreit" w:date="2023-02-10T08:34:00Z">
            <w:rPr>
              <w:rFonts w:eastAsiaTheme="minorHAnsi" w:cstheme="majorBidi"/>
              <w:color w:val="000000" w:themeColor="text1"/>
              <w:sz w:val="16"/>
              <w:lang w:val="es-AR" w:eastAsia="zh-TW"/>
            </w:rPr>
          </w:rPrChange>
        </w:rPr>
        <w:t>Nota:</w:t>
      </w:r>
      <w:r w:rsidRPr="000C7214">
        <w:rPr>
          <w:rFonts w:eastAsiaTheme="minorHAnsi" w:cstheme="majorBidi"/>
          <w:color w:val="000000" w:themeColor="text1"/>
          <w:sz w:val="16"/>
          <w:lang w:val="es-ES_tradnl" w:eastAsia="zh-TW"/>
          <w:rPrChange w:id="1364" w:author="eva carrasco mestreit" w:date="2023-02-10T08:34:00Z">
            <w:rPr>
              <w:rFonts w:eastAsiaTheme="minorHAnsi" w:cstheme="majorBidi"/>
              <w:color w:val="000000" w:themeColor="text1"/>
              <w:sz w:val="16"/>
              <w:lang w:val="es-AR" w:eastAsia="zh-TW"/>
            </w:rPr>
          </w:rPrChange>
        </w:rPr>
        <w:tab/>
        <w:t>Ello comprende:</w:t>
      </w:r>
    </w:p>
    <w:p w14:paraId="4EC2AA9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 xml:space="preserve">concepción, aplicación y análisis regular de los principales indicadores de ejecución, manuales o generados automáticamente, y sus metas conexas; y </w:t>
      </w:r>
    </w:p>
    <w:p w14:paraId="1D1666D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inspección manual y supervisión de los datos de observación producidos.</w:t>
      </w:r>
    </w:p>
    <w:p w14:paraId="7F747B6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2.6.4.5.7</w:t>
      </w:r>
      <w:r w:rsidRPr="000C7214">
        <w:rPr>
          <w:rFonts w:eastAsiaTheme="minorHAnsi" w:cstheme="majorBidi"/>
          <w:color w:val="000000" w:themeColor="text1"/>
          <w:szCs w:val="22"/>
          <w:lang w:val="es-ES_tradnl" w:eastAsia="zh-TW"/>
        </w:rPr>
        <w:tab/>
        <w:t>Los Miembros deberían utilizar los resultados de las funciones de monitorización de la calidad, evaluación y gestión de incidencias del WIGOS para monitorizar y confirmar la idoneidad y la calidad de sus observaciones.</w:t>
      </w:r>
    </w:p>
    <w:p w14:paraId="32B01AA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2.6.4.5.8</w:t>
      </w:r>
      <w:r w:rsidRPr="000C7214">
        <w:rPr>
          <w:rFonts w:eastAsiaTheme="minorHAnsi" w:cstheme="majorBidi"/>
          <w:color w:val="000000" w:themeColor="text1"/>
          <w:szCs w:val="22"/>
          <w:lang w:val="es-ES_tradnl" w:eastAsia="zh-TW"/>
        </w:rPr>
        <w:tab/>
        <w:t>Los Miembros deberían registrar los casos de incumplimiento de los requisitos y tratar de corregir los problemas e incidencias oportunamente.</w:t>
      </w:r>
    </w:p>
    <w:p w14:paraId="28FC587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función de gestión de incidencias del Sistema de Monitorización de la Calidad de los Datos del WIGOS puede ayudar a los Miembros a detectar los casos de incumplimiento de los requisitos.</w:t>
      </w:r>
    </w:p>
    <w:p w14:paraId="73DA52C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2.6.4.5.9</w:t>
      </w:r>
      <w:r w:rsidRPr="000C7214">
        <w:rPr>
          <w:rFonts w:eastAsiaTheme="minorHAnsi" w:cstheme="majorBidi"/>
          <w:color w:val="000000" w:themeColor="text1"/>
          <w:szCs w:val="22"/>
          <w:lang w:val="es-ES_tradnl" w:eastAsia="zh-TW"/>
        </w:rPr>
        <w:tab/>
        <w:t>Los Miembros deberían mantener un procedimiento documentado de medidas correctivas pertinente para las observaciones.</w:t>
      </w:r>
    </w:p>
    <w:p w14:paraId="19A660B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2.6.4.5.10</w:t>
      </w:r>
      <w:r w:rsidRPr="000C7214">
        <w:rPr>
          <w:rFonts w:eastAsiaTheme="minorHAnsi" w:cstheme="majorBidi"/>
          <w:color w:val="000000" w:themeColor="text1"/>
          <w:szCs w:val="22"/>
          <w:lang w:val="es-ES_tradnl" w:eastAsia="zh-TW"/>
        </w:rPr>
        <w:tab/>
        <w:t>Los Miembros deberían especificar y ejecutar procedimientos que describan cómo se detectan las observaciones o los metadatos de observación que no cumplen los requisitos, qué respuesta se brinda ante tales casos, quién es responsable de decidir las medidas que han de tomarse, qué medidas deberían tomarse y qué registros han de mantenerse.</w:t>
      </w:r>
    </w:p>
    <w:p w14:paraId="1ED8AD1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1365" w:author="eva carrasco mestreit" w:date="2023-02-10T08:34:00Z">
            <w:rPr/>
          </w:rPrChange>
        </w:rPr>
        <w:fldChar w:fldCharType="begin"/>
      </w:r>
      <w:r w:rsidRPr="000C7214">
        <w:rPr>
          <w:lang w:val="es-ES_tradnl"/>
          <w:rPrChange w:id="1366" w:author="eva carrasco mestreit" w:date="2023-02-10T08:34:00Z">
            <w:rPr/>
          </w:rPrChange>
        </w:rPr>
        <w:instrText xml:space="preserve"> HYPERLINK "https://library.wmo.int/index.php?lvl=notice_display&amp;id=15574" \l ".YidEU-jMKUk" </w:instrText>
      </w:r>
      <w:r w:rsidRPr="000C7214">
        <w:rPr>
          <w:lang w:val="es-ES_tradnl"/>
          <w:rPrChange w:id="136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para la aplicación de sistemas de gestión de la calidad para los Servicios Meteorológicos e Hidrológicos Nacionales y otros proveedores de servicios pertinentes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1100), capítulo 4, sección 4.</w:t>
      </w:r>
      <w:r w:rsidRPr="000C7214">
        <w:rPr>
          <w:sz w:val="16"/>
          <w:szCs w:val="22"/>
          <w:lang w:val="es-ES_tradnl"/>
        </w:rPr>
        <w:t>5</w:t>
      </w:r>
      <w:r w:rsidRPr="000C7214">
        <w:rPr>
          <w:color w:val="000000" w:themeColor="text1"/>
          <w:sz w:val="16"/>
          <w:szCs w:val="22"/>
          <w:lang w:val="es-ES_tradnl"/>
        </w:rPr>
        <w:t>, cláusula </w:t>
      </w:r>
      <w:r w:rsidRPr="000C7214">
        <w:rPr>
          <w:sz w:val="16"/>
          <w:szCs w:val="22"/>
          <w:lang w:val="es-ES_tradnl"/>
        </w:rPr>
        <w:t>10</w:t>
      </w:r>
      <w:r w:rsidRPr="000C7214">
        <w:rPr>
          <w:color w:val="000000" w:themeColor="text1"/>
          <w:sz w:val="16"/>
          <w:szCs w:val="22"/>
          <w:lang w:val="es-ES_tradnl"/>
        </w:rPr>
        <w:t>, requisito </w:t>
      </w:r>
      <w:r w:rsidRPr="000C7214">
        <w:rPr>
          <w:sz w:val="16"/>
          <w:szCs w:val="22"/>
          <w:lang w:val="es-ES_tradnl"/>
        </w:rPr>
        <w:t>10.2</w:t>
      </w:r>
      <w:r w:rsidRPr="000C7214">
        <w:rPr>
          <w:color w:val="000000" w:themeColor="text1"/>
          <w:sz w:val="16"/>
          <w:szCs w:val="22"/>
          <w:lang w:val="es-ES_tradnl"/>
        </w:rPr>
        <w:t>, contiene una explicación pormenorizada sobre los requisitos del proceso de acción correctiva.</w:t>
      </w:r>
    </w:p>
    <w:p w14:paraId="7974FAB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2.6.4.5.11</w:t>
      </w:r>
      <w:r w:rsidRPr="000C7214">
        <w:rPr>
          <w:rFonts w:eastAsiaTheme="minorHAnsi" w:cstheme="majorBidi"/>
          <w:color w:val="000000" w:themeColor="text1"/>
          <w:szCs w:val="22"/>
          <w:lang w:val="es-ES_tradnl" w:eastAsia="zh-TW"/>
        </w:rPr>
        <w:tab/>
        <w:t>Los Miembros deberían analizar los resultados de la monitorización para detectar todo cambio, tendencia y deficiencia relacionado con el funcionamiento y utilizar los resultados y análisis en las actividades de mejora permanente.</w:t>
      </w:r>
    </w:p>
    <w:p w14:paraId="17C2EA2B" w14:textId="77777777" w:rsidR="00CD5C80" w:rsidRPr="000C7214" w:rsidRDefault="00CD5C80" w:rsidP="00CD5C80">
      <w:pPr>
        <w:keepNext/>
        <w:tabs>
          <w:tab w:val="clear" w:pos="1134"/>
        </w:tabs>
        <w:spacing w:line="276" w:lineRule="auto"/>
        <w:jc w:val="left"/>
        <w:rPr>
          <w:rFonts w:eastAsiaTheme="minorHAnsi" w:cstheme="majorBidi"/>
          <w:sz w:val="16"/>
          <w:lang w:val="es-ES_tradnl" w:eastAsia="zh-TW"/>
        </w:rPr>
      </w:pPr>
      <w:r w:rsidRPr="000C7214">
        <w:rPr>
          <w:rFonts w:eastAsiaTheme="minorHAnsi" w:cstheme="majorBidi"/>
          <w:sz w:val="16"/>
          <w:lang w:val="es-ES_tradnl" w:eastAsia="zh-TW"/>
        </w:rPr>
        <w:t>Notas:</w:t>
      </w:r>
    </w:p>
    <w:p w14:paraId="2B9E2334"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1.</w:t>
      </w:r>
      <w:r w:rsidRPr="000C7214">
        <w:rPr>
          <w:sz w:val="16"/>
          <w:szCs w:val="22"/>
          <w:lang w:val="es-ES_tradnl"/>
        </w:rPr>
        <w:tab/>
        <w:t>Analizar las tendencias y tomar medidas antes de que se produzca el incumplimiento ayuda a prevenir problemas.</w:t>
      </w:r>
    </w:p>
    <w:p w14:paraId="6CB9427A"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2.</w:t>
      </w:r>
      <w:r w:rsidRPr="000C7214">
        <w:rPr>
          <w:sz w:val="16"/>
          <w:szCs w:val="22"/>
          <w:lang w:val="es-ES_tradnl"/>
        </w:rPr>
        <w:tab/>
        <w:t>Es fundamental llevar a cabo un análisis cuidadoso de las tendencias para distinguir entre deriva del instrumento y cambio físico del parámetro físico.</w:t>
      </w:r>
    </w:p>
    <w:p w14:paraId="1A383231" w14:textId="77777777" w:rsidR="00CD5C80" w:rsidRPr="000C7214" w:rsidRDefault="00CD5C80" w:rsidP="00CD5C80">
      <w:pPr>
        <w:tabs>
          <w:tab w:val="clear" w:pos="1134"/>
          <w:tab w:val="left" w:pos="1440"/>
        </w:tabs>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2.6.4.5.12</w:t>
      </w:r>
      <w:r w:rsidRPr="000C7214">
        <w:rPr>
          <w:rFonts w:eastAsiaTheme="minorHAnsi" w:cstheme="majorBidi"/>
          <w:color w:val="000000" w:themeColor="text1"/>
          <w:szCs w:val="22"/>
          <w:lang w:val="es-ES_tradnl" w:eastAsia="zh-TW"/>
        </w:rPr>
        <w:tab/>
        <w:t>Los Miembros deberían utilizar los resultados de las funciones de monitorización de la calidad, evaluación y gestión de incidencias del WIGOS en las actividades de mejora permanente.</w:t>
      </w:r>
    </w:p>
    <w:p w14:paraId="78EA3C9E" w14:textId="77777777" w:rsidR="00CD5C80" w:rsidRPr="000C7214" w:rsidRDefault="00CD5C80" w:rsidP="00CD5C80">
      <w:pPr>
        <w:tabs>
          <w:tab w:val="clear" w:pos="1134"/>
          <w:tab w:val="left" w:pos="1440"/>
        </w:tabs>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2.6.4.5.13</w:t>
      </w:r>
      <w:r w:rsidRPr="000C7214">
        <w:rPr>
          <w:rFonts w:eastAsiaTheme="minorHAnsi" w:cstheme="majorBidi"/>
          <w:color w:val="000000" w:themeColor="text1"/>
          <w:szCs w:val="22"/>
          <w:lang w:val="es-ES_tradnl" w:eastAsia="zh-TW"/>
        </w:rPr>
        <w:tab/>
        <w:t>Los Miembros deberían mantener procedimientos documentados de medidas preventivas pertinentes para los sistemas de observación y velar por que el personal los conozca y, si procede, esté capacitado en su aplicación corriente.</w:t>
      </w:r>
    </w:p>
    <w:p w14:paraId="4D2469C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Podría prestarse la atención necesaria a la posibilidad de combinar el procedimiento de medidas correctivas con el de medidas preventivas a fin de lograr un proceso más simple y eficiente.</w:t>
      </w:r>
    </w:p>
    <w:p w14:paraId="08FB55E9"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Change w:id="1368" w:author="eva carrasco mestreit" w:date="2023-02-10T08:34:00Z">
            <w:rPr>
              <w:b/>
              <w:bCs/>
              <w:color w:val="000000" w:themeColor="text1"/>
              <w:lang w:val="es-ES"/>
            </w:rPr>
          </w:rPrChange>
        </w:rPr>
      </w:pPr>
      <w:r w:rsidRPr="000C7214">
        <w:rPr>
          <w:b/>
          <w:bCs/>
          <w:color w:val="000000" w:themeColor="text1"/>
          <w:lang w:val="es-ES_tradnl"/>
          <w:rPrChange w:id="1369" w:author="eva carrasco mestreit" w:date="2023-02-10T08:34:00Z">
            <w:rPr>
              <w:b/>
              <w:bCs/>
              <w:color w:val="000000" w:themeColor="text1"/>
              <w:lang w:val="es-ES"/>
            </w:rPr>
          </w:rPrChange>
        </w:rPr>
        <w:t>2.6.5</w:t>
      </w:r>
      <w:r w:rsidRPr="000C7214">
        <w:rPr>
          <w:b/>
          <w:bCs/>
          <w:color w:val="000000" w:themeColor="text1"/>
          <w:lang w:val="es-ES_tradnl"/>
          <w:rPrChange w:id="1370" w:author="eva carrasco mestreit" w:date="2023-02-10T08:34:00Z">
            <w:rPr>
              <w:b/>
              <w:bCs/>
              <w:color w:val="000000" w:themeColor="text1"/>
              <w:lang w:val="es-ES"/>
            </w:rPr>
          </w:rPrChange>
        </w:rPr>
        <w:tab/>
        <w:t>Observancia, certificación y acreditación</w:t>
      </w:r>
    </w:p>
    <w:p w14:paraId="2D1B71D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Si bien la OMM alienta la certificación de los sistemas de gestión de la calidad de los Miembros por organismos de acreditación reconocidos, a menos que se especifique como requisito de un sistema o subsistema componente del WIGOS, no hay un requisito reglamentado general de certificación de los sistemas de gestión de la calidad de los sistemas de </w:t>
      </w:r>
      <w:r w:rsidRPr="000C7214">
        <w:rPr>
          <w:sz w:val="16"/>
          <w:szCs w:val="22"/>
          <w:lang w:val="es-ES_tradnl"/>
        </w:rPr>
        <w:t xml:space="preserve">observación componentes del </w:t>
      </w:r>
      <w:r w:rsidRPr="000C7214">
        <w:rPr>
          <w:color w:val="000000" w:themeColor="text1"/>
          <w:sz w:val="16"/>
          <w:szCs w:val="22"/>
          <w:lang w:val="es-ES_tradnl"/>
        </w:rPr>
        <w:t>WIGOS.</w:t>
      </w:r>
    </w:p>
    <w:p w14:paraId="10EBD0D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2.6.6</w:t>
      </w:r>
      <w:r w:rsidRPr="000C7214">
        <w:rPr>
          <w:b/>
          <w:bCs/>
          <w:color w:val="000000" w:themeColor="text1"/>
          <w:lang w:val="es-ES_tradnl"/>
        </w:rPr>
        <w:tab/>
        <w:t>Documentación</w:t>
      </w:r>
    </w:p>
    <w:p w14:paraId="41B7089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2.6.6.1</w:t>
      </w:r>
      <w:r w:rsidRPr="000C7214">
        <w:rPr>
          <w:rFonts w:eastAsiaTheme="minorHAnsi" w:cstheme="majorBidi"/>
          <w:color w:val="000000" w:themeColor="text1"/>
          <w:szCs w:val="22"/>
          <w:lang w:val="es-ES_tradnl" w:eastAsia="zh-TW"/>
        </w:rPr>
        <w:tab/>
        <w:t>Los Miembros deberían incluir la política de calidad del WIGOS (2.6.2.1) y sus objetivos (2.6.4.2) en el manual de su sistema de gestión de la calidad.</w:t>
      </w:r>
    </w:p>
    <w:p w14:paraId="25D07B5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2.6.6.2</w:t>
      </w:r>
      <w:r w:rsidRPr="000C7214">
        <w:rPr>
          <w:rFonts w:eastAsiaTheme="minorHAnsi" w:cstheme="majorBidi"/>
          <w:color w:val="000000" w:themeColor="text1"/>
          <w:szCs w:val="22"/>
          <w:lang w:val="es-ES_tradnl" w:eastAsia="zh-TW"/>
        </w:rPr>
        <w:tab/>
        <w:t>Los Miembros deberían incluir en la documentación de su sistema de gestión de la calidad los documentos que describen los procedimientos relativos al WIGOS, en particular los que guardan relación con el control de las observaciones que no cumplen los requisitos, las medidas correctivas y las medidas preventivas.</w:t>
      </w:r>
    </w:p>
    <w:p w14:paraId="4A17A7B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2.6.6.3</w:t>
      </w:r>
      <w:r w:rsidRPr="000C7214">
        <w:rPr>
          <w:rFonts w:eastAsiaTheme="minorHAnsi" w:cstheme="majorBidi"/>
          <w:color w:val="000000" w:themeColor="text1"/>
          <w:szCs w:val="22"/>
          <w:lang w:val="es-ES_tradnl" w:eastAsia="zh-TW"/>
        </w:rPr>
        <w:tab/>
        <w:t>Los Miembros deberían incluir en la documentación de su sistema de gestión de la calidad los documentos que describen los procedimientos necesarios para asegurar la planificación, el funcionamiento y el control eficaces de los procesos del WIGOS.</w:t>
      </w:r>
    </w:p>
    <w:p w14:paraId="0889264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2.6.6.4</w:t>
      </w:r>
      <w:r w:rsidRPr="000C7214">
        <w:rPr>
          <w:rFonts w:eastAsiaTheme="minorHAnsi" w:cstheme="majorBidi"/>
          <w:color w:val="000000" w:themeColor="text1"/>
          <w:szCs w:val="22"/>
          <w:lang w:val="es-ES_tradnl" w:eastAsia="zh-TW"/>
        </w:rPr>
        <w:tab/>
        <w:t>Los Miembros deberían incluir en la documentación de su sistema de gestión de la calidad los registros exigidos por la norma ISO 9001.</w:t>
      </w:r>
    </w:p>
    <w:p w14:paraId="108DC6F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1371" w:author="eva carrasco mestreit" w:date="2023-02-10T08:34:00Z">
            <w:rPr/>
          </w:rPrChange>
        </w:rPr>
        <w:fldChar w:fldCharType="begin"/>
      </w:r>
      <w:r w:rsidRPr="000C7214">
        <w:rPr>
          <w:lang w:val="es-ES_tradnl"/>
          <w:rPrChange w:id="1372" w:author="eva carrasco mestreit" w:date="2023-02-10T08:34:00Z">
            <w:rPr/>
          </w:rPrChange>
        </w:rPr>
        <w:instrText xml:space="preserve"> HYPERLINK "https://library.wmo.int/index.php?lvl=notice_display&amp;id=15574" \l ".YidEU-jMKUk" </w:instrText>
      </w:r>
      <w:r w:rsidRPr="000C7214">
        <w:rPr>
          <w:lang w:val="es-ES_tradnl"/>
          <w:rPrChange w:id="137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para la aplicación de sistemas de gestión de la calidad para los Servicios Meteorológicos e Hidrológicos Nacionales y otros proveedores de servicios pertinentes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1374" w:author="eva carrasco mestreit" w:date="2023-02-10T08:34:00Z">
            <w:rPr>
              <w:color w:val="000000" w:themeColor="text1"/>
              <w:sz w:val="16"/>
              <w:szCs w:val="22"/>
              <w:lang w:val="es-AR"/>
            </w:rPr>
          </w:rPrChange>
        </w:rPr>
        <w:t>(OMM-Nº 1100)</w:t>
      </w:r>
      <w:r w:rsidRPr="000C7214">
        <w:rPr>
          <w:color w:val="000000" w:themeColor="text1"/>
          <w:sz w:val="16"/>
          <w:szCs w:val="22"/>
          <w:lang w:val="es-ES_tradnl"/>
        </w:rPr>
        <w:t>, capítulo 4, sección 4.5, cláusula 4, requisito 4.</w:t>
      </w:r>
      <w:r w:rsidRPr="000C7214">
        <w:rPr>
          <w:sz w:val="16"/>
          <w:szCs w:val="22"/>
          <w:lang w:val="es-ES_tradnl"/>
        </w:rPr>
        <w:t>4</w:t>
      </w:r>
      <w:r w:rsidRPr="000C7214">
        <w:rPr>
          <w:color w:val="000000" w:themeColor="text1"/>
          <w:sz w:val="16"/>
          <w:szCs w:val="22"/>
          <w:lang w:val="es-ES_tradnl"/>
        </w:rPr>
        <w:t>, contiene información pormenorizada sobre los requisitos de documentación.</w:t>
      </w:r>
    </w:p>
    <w:p w14:paraId="2A159C90"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2.7</w:t>
      </w:r>
      <w:r w:rsidRPr="000C7214">
        <w:rPr>
          <w:rFonts w:eastAsiaTheme="minorHAnsi" w:cstheme="majorBidi"/>
          <w:b/>
          <w:bCs/>
          <w:caps/>
          <w:color w:val="000000" w:themeColor="text1"/>
          <w:lang w:val="es-ES_tradnl" w:eastAsia="zh-TW"/>
        </w:rPr>
        <w:tab/>
        <w:t>Desarrollo de capacidad</w:t>
      </w:r>
    </w:p>
    <w:p w14:paraId="1A23FCB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2.7.1</w:t>
      </w:r>
      <w:r w:rsidRPr="000C7214">
        <w:rPr>
          <w:b/>
          <w:bCs/>
          <w:color w:val="000000" w:themeColor="text1"/>
          <w:lang w:val="es-ES_tradnl"/>
        </w:rPr>
        <w:tab/>
        <w:t>Generalidades</w:t>
      </w:r>
    </w:p>
    <w:p w14:paraId="71A26EA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2.7.1.1</w:t>
      </w:r>
      <w:r w:rsidRPr="000C7214">
        <w:rPr>
          <w:rFonts w:eastAsiaTheme="minorHAnsi" w:cstheme="majorBidi"/>
          <w:color w:val="000000" w:themeColor="text1"/>
          <w:szCs w:val="22"/>
          <w:lang w:val="es-ES_tradnl" w:eastAsia="zh-TW"/>
        </w:rPr>
        <w:tab/>
        <w:t>Los Miembros deberían determinar sus necesidades de desarrollo de capacidad en todas las esferas de actividad del WIGOS.</w:t>
      </w:r>
    </w:p>
    <w:p w14:paraId="7F7C517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2.7.1.2</w:t>
      </w:r>
      <w:r w:rsidRPr="000C7214">
        <w:rPr>
          <w:rFonts w:eastAsiaTheme="minorHAnsi" w:cstheme="majorBidi"/>
          <w:color w:val="000000" w:themeColor="text1"/>
          <w:szCs w:val="22"/>
          <w:lang w:val="es-ES_tradnl" w:eastAsia="zh-TW"/>
        </w:rPr>
        <w:tab/>
        <w:t>Los Miembros deberían elaborar planes para satisfacer sus necesidades de desarrollo de capacidad.</w:t>
      </w:r>
    </w:p>
    <w:p w14:paraId="5F4E16A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Además de los recursos nacionales asignados a los SMHN, podría haber otro apoyo disponible para los Miembros, como el de otros organismos internos, la asociación regional de la OMM correspondiente, otros Miembros por conducto de acuerdos bilaterales o multilaterales, y los programas de la OMM (incluidas las comisiones técnicas pertinentes).</w:t>
      </w:r>
    </w:p>
    <w:p w14:paraId="51C8B99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2.7.1.3</w:t>
      </w:r>
      <w:r w:rsidRPr="000C7214">
        <w:rPr>
          <w:rFonts w:eastAsiaTheme="minorHAnsi" w:cstheme="majorBidi"/>
          <w:color w:val="000000" w:themeColor="text1"/>
          <w:szCs w:val="22"/>
          <w:lang w:val="es-ES_tradnl" w:eastAsia="zh-TW"/>
        </w:rPr>
        <w:tab/>
        <w:t>Los Miembros deberían forjar colaboraciones bilaterales y multilaterales (tanto dentro como fuera de su Región), cuando proceda, para abordar las necesidades de desarrollo de capacidad.</w:t>
      </w:r>
    </w:p>
    <w:p w14:paraId="1C84F8C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2.7.1.4</w:t>
      </w:r>
      <w:r w:rsidRPr="000C7214">
        <w:rPr>
          <w:rFonts w:eastAsiaTheme="minorHAnsi" w:cstheme="majorBidi"/>
          <w:color w:val="000000" w:themeColor="text1"/>
          <w:szCs w:val="22"/>
          <w:lang w:val="es-ES_tradnl" w:eastAsia="zh-TW"/>
        </w:rPr>
        <w:tab/>
        <w:t xml:space="preserve">Al planificar las actividades de desarrollo de capacidad, los Miembros deberían adoptar un enfoque integral teniendo en cuenta las necesidades institucionales, de </w:t>
      </w:r>
      <w:r w:rsidRPr="000C7214">
        <w:rPr>
          <w:rFonts w:eastAsiaTheme="minorHAnsi" w:cstheme="majorBidi"/>
          <w:color w:val="000000" w:themeColor="text1"/>
          <w:szCs w:val="22"/>
          <w:lang w:val="es-ES_tradnl" w:eastAsia="zh-TW"/>
        </w:rPr>
        <w:lastRenderedPageBreak/>
        <w:t>infraestructura, de procedimiento y de recursos humanos para satisfacer los requisitos actuales y permanentes de instalación, funcionamiento, mantenimiento, inspección y formación. Para ello, los Miembros deberían preparar planes concretos de desarrollo de capacidad con objetivos medibles para permitir el funcionamiento, la monitorización y la evaluación eficaces.</w:t>
      </w:r>
    </w:p>
    <w:p w14:paraId="3447B33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Debería planificarse con la antelación debida la financiación suficiente para satisfacer las necesidades, de acuerdo con las políticas nacionales de los Miembros, a fin de garantizar redes sostenibles a largo plazo.</w:t>
      </w:r>
    </w:p>
    <w:p w14:paraId="3DB4350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2.7.2</w:t>
      </w:r>
      <w:r w:rsidRPr="000C7214">
        <w:rPr>
          <w:b/>
          <w:bCs/>
          <w:color w:val="000000" w:themeColor="text1"/>
          <w:lang w:val="es-ES_tradnl"/>
        </w:rPr>
        <w:tab/>
        <w:t>Formación</w:t>
      </w:r>
    </w:p>
    <w:p w14:paraId="45632FC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2.7.2.1</w:t>
      </w:r>
      <w:r w:rsidRPr="000C7214">
        <w:rPr>
          <w:rFonts w:eastAsiaTheme="minorHAnsi" w:cstheme="majorBidi"/>
          <w:b/>
          <w:color w:val="7F7F7F" w:themeColor="text1" w:themeTint="80"/>
          <w:lang w:val="es-ES_tradnl" w:eastAsia="zh-TW"/>
        </w:rPr>
        <w:tab/>
        <w:t>Los Miembros impartirán la formación adecuada a su personal o adoptarán otras medidas apropiadas para velar por que todos los miembros del personal estén adecuadamente preparados y tengan las competencias necesarias para la labor que se les encomiende.</w:t>
      </w:r>
    </w:p>
    <w:p w14:paraId="092C9DC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Este requisito se aplica tanto a la contratación inicial o formación introductoria como al desarrollo profesional permanente.</w:t>
      </w:r>
    </w:p>
    <w:p w14:paraId="0FAE269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2.7.2.2</w:t>
      </w:r>
      <w:r w:rsidRPr="000C7214">
        <w:rPr>
          <w:rFonts w:eastAsiaTheme="minorHAnsi" w:cstheme="majorBidi"/>
          <w:color w:val="000000" w:themeColor="text1"/>
          <w:szCs w:val="22"/>
          <w:lang w:val="es-ES_tradnl" w:eastAsia="zh-TW"/>
        </w:rPr>
        <w:tab/>
        <w:t>Los Miembros deberían velar por que las calificaciones, competencias, conocimientos especializados (y, en consecuencia, formación) y la cantidad de su personal o de otros contratistas se ajusten al conjunto de tareas que deban realizar.</w:t>
      </w:r>
    </w:p>
    <w:p w14:paraId="270AA73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2.7.2.3</w:t>
      </w:r>
      <w:r w:rsidRPr="000C7214">
        <w:rPr>
          <w:rFonts w:eastAsiaTheme="minorHAnsi" w:cstheme="majorBidi"/>
          <w:color w:val="000000" w:themeColor="text1"/>
          <w:szCs w:val="22"/>
          <w:lang w:val="es-ES_tradnl" w:eastAsia="zh-TW"/>
        </w:rPr>
        <w:tab/>
        <w:t>Los Miembros deberían comunicar al personal su función y la forma en que contribuyen al logro de los objetivos en materia de calidad.</w:t>
      </w:r>
    </w:p>
    <w:p w14:paraId="5EBE1D0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2.7.3</w:t>
      </w:r>
      <w:r w:rsidRPr="000C7214">
        <w:rPr>
          <w:b/>
          <w:bCs/>
          <w:color w:val="000000" w:themeColor="text1"/>
          <w:lang w:val="es-ES_tradnl"/>
        </w:rPr>
        <w:tab/>
        <w:t>Desarrollo de capacidad en materia de infraestructura</w:t>
      </w:r>
    </w:p>
    <w:p w14:paraId="3E6CA84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examinar periódicamente su infraestructura para la recopilación y facilitación de observaciones y metadatos de observación y, según proceda, deberían elaborar planes de desarrollo de capacidad, incluidas las prioridades en ese ámbito.</w:t>
      </w:r>
    </w:p>
    <w:p w14:paraId="697F921D"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5E154DD5" w14:textId="77777777" w:rsidR="00CD5C80" w:rsidRPr="000C7214" w:rsidRDefault="00CD5C80" w:rsidP="004E2217">
      <w:pPr>
        <w:pStyle w:val="TPSSection"/>
        <w:rPr>
          <w:rPrChange w:id="1375" w:author="eva carrasco mestreit" w:date="2023-02-10T08:34:00Z">
            <w:rPr>
              <w:b w:val="0"/>
            </w:rPr>
          </w:rPrChange>
        </w:rPr>
      </w:pPr>
      <w:r w:rsidRPr="004E2217">
        <w:rPr>
          <w:rPrChange w:id="1376" w:author="eva carrasco mestreit" w:date="2023-02-10T08:34:00Z">
            <w:rPr>
              <w:b w:val="0"/>
            </w:rPr>
          </w:rPrChange>
        </w:rPr>
        <w:fldChar w:fldCharType="begin"/>
      </w:r>
      <w:r w:rsidRPr="004E2217">
        <w:rPr>
          <w:rPrChange w:id="1377" w:author="eva carrasco mestreit" w:date="2023-02-10T08:34:00Z">
            <w:rPr>
              <w:b w:val="0"/>
            </w:rPr>
          </w:rPrChange>
        </w:rPr>
        <w:instrText xml:space="preserve"> MACROBUTTON TPS_Section SECTION: Chapter</w:instrText>
      </w:r>
      <w:r w:rsidRPr="004E2217">
        <w:rPr>
          <w:vanish/>
          <w:rPrChange w:id="1378" w:author="eva carrasco mestreit" w:date="2023-02-10T08:34:00Z">
            <w:rPr>
              <w:b w:val="0"/>
              <w:vanish/>
            </w:rPr>
          </w:rPrChange>
        </w:rPr>
        <w:fldChar w:fldCharType="begin"/>
      </w:r>
      <w:r w:rsidRPr="004E2217">
        <w:rPr>
          <w:vanish/>
          <w:rPrChange w:id="1379" w:author="eva carrasco mestreit" w:date="2023-02-10T08:34:00Z">
            <w:rPr>
              <w:b w:val="0"/>
              <w:vanish/>
            </w:rPr>
          </w:rPrChange>
        </w:rPr>
        <w:instrText xml:space="preserve"> Name="Chapter" ID="AC332333-D371-0949-805E-28244D6DAE05" </w:instrText>
      </w:r>
      <w:r w:rsidRPr="004E2217">
        <w:rPr>
          <w:rPrChange w:id="1380" w:author="eva carrasco mestreit" w:date="2023-02-10T08:34:00Z">
            <w:rPr>
              <w:b w:val="0"/>
            </w:rPr>
          </w:rPrChange>
        </w:rPr>
        <w:fldChar w:fldCharType="end"/>
      </w:r>
      <w:r w:rsidRPr="004E2217">
        <w:rPr>
          <w:rPrChange w:id="1381" w:author="eva carrasco mestreit" w:date="2023-02-10T08:34:00Z">
            <w:rPr>
              <w:b w:val="0"/>
            </w:rPr>
          </w:rPrChange>
        </w:rPr>
        <w:fldChar w:fldCharType="end"/>
      </w:r>
    </w:p>
    <w:p w14:paraId="7257C269"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2BCA34C6" w14:textId="77777777" w:rsidR="00CD5C80" w:rsidRPr="000C7214" w:rsidRDefault="00CD5C80" w:rsidP="00CD5C80">
      <w:pPr>
        <w:keepNext/>
        <w:tabs>
          <w:tab w:val="clear" w:pos="1134"/>
        </w:tabs>
        <w:spacing w:after="560" w:line="280" w:lineRule="exact"/>
        <w:ind w:right="-8"/>
        <w:jc w:val="left"/>
        <w:outlineLvl w:val="2"/>
        <w:rPr>
          <w:b/>
          <w:caps/>
          <w:color w:val="000000" w:themeColor="text1"/>
          <w:sz w:val="24"/>
          <w:szCs w:val="22"/>
          <w:lang w:val="es-ES_tradnl"/>
          <w:rPrChange w:id="1382"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1383" w:author="eva carrasco mestreit" w:date="2023-02-10T08:34:00Z">
            <w:rPr>
              <w:b/>
              <w:caps/>
              <w:color w:val="000000" w:themeColor="text1"/>
              <w:sz w:val="24"/>
              <w:szCs w:val="22"/>
              <w:lang w:val="es-AR"/>
            </w:rPr>
          </w:rPrChange>
        </w:rPr>
        <w:t>Apéndice 2.1. Principios para el diseño de redes</w:t>
      </w:r>
      <w:r w:rsidRPr="000C7214">
        <w:rPr>
          <w:b/>
          <w:caps/>
          <w:color w:val="000000" w:themeColor="text1"/>
          <w:sz w:val="24"/>
          <w:szCs w:val="22"/>
          <w:lang w:val="es-ES_tradnl"/>
          <w:rPrChange w:id="1384" w:author="eva carrasco mestreit" w:date="2023-02-10T08:34:00Z">
            <w:rPr>
              <w:b/>
              <w:caps/>
              <w:color w:val="000000" w:themeColor="text1"/>
              <w:sz w:val="24"/>
              <w:szCs w:val="22"/>
              <w:lang w:val="es-AR"/>
            </w:rPr>
          </w:rPrChange>
        </w:rPr>
        <w:br/>
        <w:t>de observación</w:t>
      </w:r>
    </w:p>
    <w:p w14:paraId="075768E0"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w:t>
      </w:r>
      <w:r w:rsidRPr="000C7214">
        <w:rPr>
          <w:rFonts w:eastAsiaTheme="minorHAnsi" w:cstheme="majorBidi"/>
          <w:b/>
          <w:color w:val="000000" w:themeColor="text1"/>
          <w:lang w:val="es-ES_tradnl" w:eastAsia="zh-TW"/>
        </w:rPr>
        <w:tab/>
        <w:t>Satisfacer las necesidades de muchas esferas de aplicación</w:t>
      </w:r>
    </w:p>
    <w:p w14:paraId="3F5EFDC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de modo que satisfagan las necesidades de muchas esferas de aplicación de los programas de la Organización Meteorológica Mundial (OMM) y copatrocinados por esta. </w:t>
      </w:r>
    </w:p>
    <w:p w14:paraId="3A3B12D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2.</w:t>
      </w:r>
      <w:r w:rsidRPr="000C7214">
        <w:rPr>
          <w:rFonts w:eastAsiaTheme="minorHAnsi" w:cstheme="majorBidi"/>
          <w:b/>
          <w:color w:val="000000" w:themeColor="text1"/>
          <w:lang w:val="es-ES_tradnl" w:eastAsia="zh-TW"/>
        </w:rPr>
        <w:tab/>
        <w:t>Responder a las necesidades de los usuarios</w:t>
      </w:r>
    </w:p>
    <w:p w14:paraId="074F7205" w14:textId="5F24E2FF"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de modo que respondan a las necesidades declaradas de los usuarios en materia de variables geofísicas que habrán de observarse </w:t>
      </w:r>
      <w:r w:rsidR="00F23AC3" w:rsidRPr="00B8536F">
        <w:rPr>
          <w:rFonts w:eastAsiaTheme="minorHAnsi" w:cstheme="majorBidi"/>
          <w:color w:val="008000"/>
          <w:szCs w:val="22"/>
          <w:u w:val="dash"/>
          <w:lang w:val="es-ES_tradnl" w:eastAsia="zh-TW"/>
        </w:rPr>
        <w:t xml:space="preserve">en los diversos </w:t>
      </w:r>
      <w:r w:rsidR="008601BF" w:rsidRPr="00B8536F">
        <w:rPr>
          <w:rFonts w:eastAsiaTheme="minorHAnsi" w:cstheme="majorBidi"/>
          <w:color w:val="008000"/>
          <w:szCs w:val="22"/>
          <w:u w:val="dash"/>
          <w:lang w:val="es-ES_tradnl" w:eastAsia="zh-TW"/>
        </w:rPr>
        <w:t>dominios</w:t>
      </w:r>
      <w:r w:rsidR="006F71A8" w:rsidRPr="00B8536F">
        <w:rPr>
          <w:rFonts w:eastAsiaTheme="minorHAnsi" w:cstheme="majorBidi"/>
          <w:color w:val="008000"/>
          <w:szCs w:val="22"/>
          <w:u w:val="dash"/>
          <w:lang w:val="es-ES_tradnl" w:eastAsia="zh-TW"/>
        </w:rPr>
        <w:t xml:space="preserve"> </w:t>
      </w:r>
      <w:r w:rsidR="00244002" w:rsidRPr="00B8536F">
        <w:rPr>
          <w:rFonts w:eastAsiaTheme="minorHAnsi" w:cstheme="majorBidi"/>
          <w:color w:val="008000"/>
          <w:szCs w:val="22"/>
          <w:u w:val="dash"/>
          <w:lang w:val="es-ES_tradnl" w:eastAsia="zh-TW"/>
        </w:rPr>
        <w:t>(</w:t>
      </w:r>
      <w:r w:rsidR="00561BA7" w:rsidRPr="00B8536F">
        <w:rPr>
          <w:rFonts w:eastAsiaTheme="minorHAnsi" w:cstheme="majorBidi"/>
          <w:color w:val="008000"/>
          <w:szCs w:val="22"/>
          <w:u w:val="dash"/>
          <w:lang w:val="es-ES_tradnl" w:eastAsia="zh-TW"/>
        </w:rPr>
        <w:t>cap</w:t>
      </w:r>
      <w:r w:rsidR="004059E4" w:rsidRPr="00B8536F">
        <w:rPr>
          <w:rFonts w:eastAsiaTheme="minorHAnsi" w:cstheme="majorBidi"/>
          <w:color w:val="008000"/>
          <w:szCs w:val="22"/>
          <w:u w:val="dash"/>
          <w:lang w:val="es-ES_tradnl" w:eastAsia="zh-TW"/>
        </w:rPr>
        <w:t>a(</w:t>
      </w:r>
      <w:r w:rsidR="00561BA7" w:rsidRPr="00B8536F">
        <w:rPr>
          <w:rFonts w:eastAsiaTheme="minorHAnsi" w:cstheme="majorBidi"/>
          <w:color w:val="008000"/>
          <w:szCs w:val="22"/>
          <w:u w:val="dash"/>
          <w:lang w:val="es-ES_tradnl" w:eastAsia="zh-TW"/>
        </w:rPr>
        <w:t>s</w:t>
      </w:r>
      <w:r w:rsidR="004059E4" w:rsidRPr="00B8536F">
        <w:rPr>
          <w:rFonts w:eastAsiaTheme="minorHAnsi" w:cstheme="majorBidi"/>
          <w:color w:val="008000"/>
          <w:szCs w:val="22"/>
          <w:u w:val="dash"/>
          <w:lang w:val="es-ES_tradnl" w:eastAsia="zh-TW"/>
        </w:rPr>
        <w:t>)</w:t>
      </w:r>
      <w:r w:rsidR="007074F5" w:rsidRPr="00B8536F">
        <w:rPr>
          <w:rFonts w:eastAsiaTheme="minorHAnsi" w:cstheme="majorBidi"/>
          <w:color w:val="008000"/>
          <w:szCs w:val="22"/>
          <w:u w:val="dash"/>
          <w:lang w:val="es-ES_tradnl" w:eastAsia="zh-TW"/>
        </w:rPr>
        <w:t xml:space="preserve"> vertical</w:t>
      </w:r>
      <w:r w:rsidR="004059E4" w:rsidRPr="00B8536F">
        <w:rPr>
          <w:rFonts w:eastAsiaTheme="minorHAnsi" w:cstheme="majorBidi"/>
          <w:color w:val="008000"/>
          <w:szCs w:val="22"/>
          <w:u w:val="dash"/>
          <w:lang w:val="es-ES_tradnl" w:eastAsia="zh-TW"/>
        </w:rPr>
        <w:t>(</w:t>
      </w:r>
      <w:r w:rsidR="00A738D8" w:rsidRPr="00B8536F">
        <w:rPr>
          <w:rFonts w:eastAsiaTheme="minorHAnsi" w:cstheme="majorBidi"/>
          <w:color w:val="008000"/>
          <w:szCs w:val="22"/>
          <w:u w:val="dash"/>
          <w:lang w:val="es-ES_tradnl" w:eastAsia="zh-TW"/>
        </w:rPr>
        <w:t>es</w:t>
      </w:r>
      <w:r w:rsidR="004059E4" w:rsidRPr="00B8536F">
        <w:rPr>
          <w:rFonts w:eastAsiaTheme="minorHAnsi" w:cstheme="majorBidi"/>
          <w:color w:val="008000"/>
          <w:szCs w:val="22"/>
          <w:u w:val="dash"/>
          <w:lang w:val="es-ES_tradnl" w:eastAsia="zh-TW"/>
        </w:rPr>
        <w:t>)</w:t>
      </w:r>
      <w:r w:rsidR="007074F5" w:rsidRPr="00B8536F">
        <w:rPr>
          <w:rFonts w:eastAsiaTheme="minorHAnsi" w:cstheme="majorBidi"/>
          <w:color w:val="008000"/>
          <w:szCs w:val="22"/>
          <w:u w:val="dash"/>
          <w:lang w:val="es-ES_tradnl" w:eastAsia="zh-TW"/>
        </w:rPr>
        <w:t xml:space="preserve"> y </w:t>
      </w:r>
      <w:r w:rsidR="006651BC" w:rsidRPr="00B8536F">
        <w:rPr>
          <w:rFonts w:eastAsiaTheme="minorHAnsi" w:cstheme="majorBidi"/>
          <w:color w:val="008000"/>
          <w:szCs w:val="22"/>
          <w:u w:val="dash"/>
          <w:lang w:val="es-ES_tradnl" w:eastAsia="zh-TW"/>
        </w:rPr>
        <w:t>c</w:t>
      </w:r>
      <w:r w:rsidR="007074F5" w:rsidRPr="00B8536F">
        <w:rPr>
          <w:rFonts w:eastAsiaTheme="minorHAnsi" w:cstheme="majorBidi"/>
          <w:color w:val="008000"/>
          <w:szCs w:val="22"/>
          <w:u w:val="dash"/>
          <w:lang w:val="es-ES_tradnl" w:eastAsia="zh-TW"/>
        </w:rPr>
        <w:t>ob</w:t>
      </w:r>
      <w:r w:rsidR="006651BC" w:rsidRPr="00B8536F">
        <w:rPr>
          <w:rFonts w:eastAsiaTheme="minorHAnsi" w:cstheme="majorBidi"/>
          <w:color w:val="008000"/>
          <w:szCs w:val="22"/>
          <w:u w:val="dash"/>
          <w:lang w:val="es-ES_tradnl" w:eastAsia="zh-TW"/>
        </w:rPr>
        <w:t xml:space="preserve">ertura </w:t>
      </w:r>
      <w:r w:rsidR="006411F1" w:rsidRPr="00B8536F">
        <w:rPr>
          <w:rFonts w:eastAsiaTheme="minorHAnsi" w:cstheme="majorBidi"/>
          <w:color w:val="008000"/>
          <w:szCs w:val="22"/>
          <w:u w:val="dash"/>
          <w:lang w:val="es-ES_tradnl" w:eastAsia="zh-TW"/>
        </w:rPr>
        <w:t>horizontal)</w:t>
      </w:r>
      <w:r w:rsidR="004059E4" w:rsidRPr="00B8536F">
        <w:rPr>
          <w:rFonts w:eastAsiaTheme="minorHAnsi" w:cstheme="majorBidi"/>
          <w:color w:val="008000"/>
          <w:szCs w:val="22"/>
          <w:u w:val="dash"/>
          <w:lang w:val="es-ES_tradnl" w:eastAsia="zh-TW"/>
        </w:rPr>
        <w:t>,</w:t>
      </w:r>
      <w:r w:rsidRPr="00B8536F">
        <w:rPr>
          <w:rFonts w:eastAsiaTheme="minorHAnsi" w:cstheme="majorBidi"/>
          <w:strike/>
          <w:color w:val="FF0000"/>
          <w:szCs w:val="22"/>
          <w:u w:val="dash"/>
          <w:lang w:val="es-ES_tradnl" w:eastAsia="zh-TW"/>
        </w:rPr>
        <w:t>y</w:t>
      </w:r>
      <w:r w:rsidR="004059E4" w:rsidRPr="00B8536F">
        <w:rPr>
          <w:rFonts w:eastAsiaTheme="minorHAnsi" w:cstheme="majorBidi"/>
          <w:color w:val="008000"/>
          <w:szCs w:val="22"/>
          <w:u w:val="dash"/>
          <w:lang w:val="es-ES_tradnl" w:eastAsia="zh-TW"/>
        </w:rPr>
        <w:t xml:space="preserve"> así como</w:t>
      </w:r>
      <w:r w:rsidR="005C7410" w:rsidRPr="00B8536F">
        <w:rPr>
          <w:rFonts w:eastAsiaTheme="minorHAnsi" w:cstheme="majorBidi"/>
          <w:color w:val="008000"/>
          <w:szCs w:val="22"/>
          <w:u w:val="dash"/>
          <w:lang w:val="es-ES_tradnl" w:eastAsia="zh-TW"/>
        </w:rPr>
        <w:t xml:space="preserve"> en materia</w:t>
      </w:r>
      <w:r w:rsidRPr="000C7214">
        <w:rPr>
          <w:rFonts w:eastAsiaTheme="minorHAnsi" w:cstheme="majorBidi"/>
          <w:color w:val="000000" w:themeColor="text1"/>
          <w:szCs w:val="22"/>
          <w:lang w:val="es-ES_tradnl" w:eastAsia="zh-TW"/>
        </w:rPr>
        <w:t xml:space="preserve"> de la resolución espacial/temporal, la incertidumbre, la puntualidad y la estabilidad necesarias</w:t>
      </w:r>
      <w:r w:rsidR="00A738D8" w:rsidRPr="00B8536F">
        <w:rPr>
          <w:rFonts w:eastAsiaTheme="minorHAnsi" w:cstheme="majorBidi"/>
          <w:color w:val="008000"/>
          <w:szCs w:val="22"/>
          <w:u w:val="dash"/>
          <w:lang w:val="es-ES_tradnl" w:eastAsia="zh-TW"/>
        </w:rPr>
        <w:t>,</w:t>
      </w:r>
      <w:r w:rsidR="00596EDE" w:rsidRPr="00B8536F">
        <w:rPr>
          <w:rFonts w:eastAsiaTheme="minorHAnsi" w:cstheme="majorBidi"/>
          <w:color w:val="008000"/>
          <w:szCs w:val="22"/>
          <w:u w:val="dash"/>
          <w:lang w:val="es-ES_tradnl" w:eastAsia="zh-TW"/>
        </w:rPr>
        <w:t xml:space="preserve"> y habida cuenta de las prioridades relativas</w:t>
      </w:r>
      <w:r w:rsidRPr="000C7214">
        <w:rPr>
          <w:rFonts w:eastAsiaTheme="minorHAnsi" w:cstheme="majorBidi"/>
          <w:color w:val="000000" w:themeColor="text1"/>
          <w:szCs w:val="22"/>
          <w:lang w:val="es-ES_tradnl" w:eastAsia="zh-TW"/>
        </w:rPr>
        <w:t>.</w:t>
      </w:r>
    </w:p>
    <w:p w14:paraId="0DD5D31B"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3.</w:t>
      </w:r>
      <w:r w:rsidRPr="000C7214">
        <w:rPr>
          <w:rFonts w:eastAsiaTheme="minorHAnsi" w:cstheme="majorBidi"/>
          <w:b/>
          <w:color w:val="000000" w:themeColor="text1"/>
          <w:lang w:val="es-ES_tradnl" w:eastAsia="zh-TW"/>
        </w:rPr>
        <w:tab/>
        <w:t>Responder a las necesidades nacionales, regionales y mundiales</w:t>
      </w:r>
    </w:p>
    <w:p w14:paraId="5F10698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Las redes de observación diseñadas para responder a las necesidades nacionales deberían tener en cuenta también las necesidades de la OMM en los planos regional y mundial.</w:t>
      </w:r>
    </w:p>
    <w:p w14:paraId="13AC6AA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lastRenderedPageBreak/>
        <w:t>4.</w:t>
      </w:r>
      <w:r w:rsidRPr="000C7214">
        <w:rPr>
          <w:rFonts w:eastAsiaTheme="minorHAnsi" w:cstheme="majorBidi"/>
          <w:b/>
          <w:color w:val="000000" w:themeColor="text1"/>
          <w:lang w:val="es-ES_tradnl" w:eastAsia="zh-TW"/>
        </w:rPr>
        <w:tab/>
        <w:t>Diseñar redes debidamente espaciadas</w:t>
      </w:r>
    </w:p>
    <w:p w14:paraId="58838A7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En los casos en que las necesidades de los usuarios de alto nivel conlleven el requisito de uniformidad espacial y temporal de las observaciones, el diseño de las redes también debería tener en cuenta las necesidades de otros usuarios, como la representatividad y la utilidad de las observaciones. </w:t>
      </w:r>
    </w:p>
    <w:p w14:paraId="4964BBBF"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5.</w:t>
      </w:r>
      <w:r w:rsidRPr="000C7214">
        <w:rPr>
          <w:rFonts w:eastAsiaTheme="minorHAnsi" w:cstheme="majorBidi"/>
          <w:b/>
          <w:color w:val="000000" w:themeColor="text1"/>
          <w:lang w:val="es-ES_tradnl" w:eastAsia="zh-TW"/>
        </w:rPr>
        <w:tab/>
        <w:t>Diseñar redes eficaces en función de los costos</w:t>
      </w:r>
    </w:p>
    <w:p w14:paraId="38835C2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Las redes de observación deberían diseñarse para que utilicen los recursos disponibles de la manera más eficiente en función de los costos. Ello incluirá el uso de redes de observación mixtas.</w:t>
      </w:r>
    </w:p>
    <w:p w14:paraId="22737F9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6.</w:t>
      </w:r>
      <w:r w:rsidRPr="000C7214">
        <w:rPr>
          <w:rFonts w:eastAsiaTheme="minorHAnsi" w:cstheme="majorBidi"/>
          <w:b/>
          <w:color w:val="000000" w:themeColor="text1"/>
          <w:lang w:val="es-ES_tradnl" w:eastAsia="zh-TW"/>
        </w:rPr>
        <w:tab/>
        <w:t>Lograr la homogeneidad de los datos de observación</w:t>
      </w:r>
    </w:p>
    <w:p w14:paraId="43F19C0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a fin de que el grado de homogeneidad de los datos de observación sirva para los usos previstos. </w:t>
      </w:r>
    </w:p>
    <w:p w14:paraId="26FB2417"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7.</w:t>
      </w:r>
      <w:r w:rsidRPr="000C7214">
        <w:rPr>
          <w:rFonts w:eastAsiaTheme="minorHAnsi" w:cstheme="majorBidi"/>
          <w:b/>
          <w:color w:val="000000" w:themeColor="text1"/>
          <w:lang w:val="es-ES_tradnl" w:eastAsia="zh-TW"/>
        </w:rPr>
        <w:tab/>
        <w:t>Diseñar mediante un enfoque escalonado</w:t>
      </w:r>
    </w:p>
    <w:p w14:paraId="0BA449A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diseño de las redes de observación debería utilizar una estructura escalonada mediante la cual la información de las observaciones de referencia de alta calidad pueda transferirse y utilizarse para mejorar la calidad de las demás observaciones. </w:t>
      </w:r>
    </w:p>
    <w:p w14:paraId="38A9F6C4"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8.</w:t>
      </w:r>
      <w:r w:rsidRPr="000C7214">
        <w:rPr>
          <w:rFonts w:eastAsiaTheme="minorHAnsi" w:cstheme="majorBidi"/>
          <w:b/>
          <w:color w:val="000000" w:themeColor="text1"/>
          <w:lang w:val="es-ES_tradnl" w:eastAsia="zh-TW"/>
        </w:rPr>
        <w:tab/>
        <w:t>Diseñar redes fiables y estables</w:t>
      </w:r>
    </w:p>
    <w:p w14:paraId="6B6C7D0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para que sean fiables y estables. </w:t>
      </w:r>
    </w:p>
    <w:p w14:paraId="3C05DF8B"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9.</w:t>
      </w:r>
      <w:r w:rsidRPr="000C7214">
        <w:rPr>
          <w:rFonts w:eastAsiaTheme="minorHAnsi" w:cstheme="majorBidi"/>
          <w:b/>
          <w:color w:val="000000" w:themeColor="text1"/>
          <w:lang w:val="es-ES_tradnl" w:eastAsia="zh-TW"/>
        </w:rPr>
        <w:tab/>
        <w:t>Facilitar los datos de las observaciones</w:t>
      </w:r>
    </w:p>
    <w:p w14:paraId="485DBB8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y evolucionar de forma tal que se asegure el suministro de las observaciones a otros Miembros de la OMM, con la resolución espacial/temporal y la puntualidad que permitan responder a las necesidades de las aplicaciones regionales y mundiales. </w:t>
      </w:r>
    </w:p>
    <w:p w14:paraId="4EEFF053"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10.</w:t>
      </w:r>
      <w:r w:rsidRPr="000C7214">
        <w:rPr>
          <w:rFonts w:eastAsiaTheme="minorHAnsi" w:cstheme="majorBidi"/>
          <w:b/>
          <w:color w:val="000000" w:themeColor="text1"/>
          <w:lang w:val="es-ES_tradnl" w:eastAsia="zh-TW"/>
        </w:rPr>
        <w:tab/>
        <w:t>Proveer información que permita la interpretación de las observaciones</w:t>
      </w:r>
    </w:p>
    <w:p w14:paraId="65E3888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redes de observación deberían diseñarse y operarse de forma tal que los detalles y el historial de los instrumentos, sus entornos y condiciones de funcionamiento, sus procedimientos de proceso de datos y otros factores pertinentes para la comprensión e interpretación de los datos de observación (es decir, los metadatos) se documenten y traten con el mismo cuidado que los datos propiamente dichos. </w:t>
      </w:r>
    </w:p>
    <w:p w14:paraId="64F97DDB"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11.</w:t>
      </w:r>
      <w:r w:rsidRPr="000C7214">
        <w:rPr>
          <w:rFonts w:eastAsiaTheme="minorHAnsi" w:cstheme="majorBidi"/>
          <w:b/>
          <w:color w:val="000000" w:themeColor="text1"/>
          <w:lang w:val="es-ES_tradnl" w:eastAsia="zh-TW"/>
        </w:rPr>
        <w:tab/>
        <w:t>Lograr redes sostenibles</w:t>
      </w:r>
    </w:p>
    <w:p w14:paraId="525E1A1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Debería promoverse la mejora de la disponibilidad sostenida de las observaciones por medio del diseño y la financiación de redes que sean sostenibles a largo plazo, entre otras cosas, por conducto de la transición de los sistemas de investigación a sistemas operacionales. </w:t>
      </w:r>
    </w:p>
    <w:p w14:paraId="7F1BD4E5"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12.</w:t>
      </w:r>
      <w:r w:rsidRPr="000C7214">
        <w:rPr>
          <w:rFonts w:eastAsiaTheme="minorHAnsi" w:cstheme="majorBidi"/>
          <w:b/>
          <w:color w:val="000000" w:themeColor="text1"/>
          <w:lang w:val="es-ES_tradnl" w:eastAsia="zh-TW"/>
        </w:rPr>
        <w:tab/>
        <w:t>Gestionar el cambio</w:t>
      </w:r>
    </w:p>
    <w:p w14:paraId="69C34EA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El diseño de nuevas redes de observación y los cambios en las redes existentes deberían garantizar la coherencia, la calidad y la continuidad de las observaciones durante la transición del sistema antiguo al nuevo.</w:t>
      </w:r>
    </w:p>
    <w:p w14:paraId="04AD2115"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00DACFE4" w14:textId="77777777" w:rsidR="00CD5C80" w:rsidRPr="000C7214" w:rsidRDefault="00CD5C80" w:rsidP="004E2217">
      <w:pPr>
        <w:pStyle w:val="TPSSection"/>
        <w:rPr>
          <w:rPrChange w:id="1385" w:author="eva carrasco mestreit" w:date="2023-02-10T08:34:00Z">
            <w:rPr>
              <w:b w:val="0"/>
            </w:rPr>
          </w:rPrChange>
        </w:rPr>
      </w:pPr>
      <w:r w:rsidRPr="004E2217">
        <w:rPr>
          <w:rPrChange w:id="1386" w:author="eva carrasco mestreit" w:date="2023-02-10T08:34:00Z">
            <w:rPr>
              <w:b w:val="0"/>
            </w:rPr>
          </w:rPrChange>
        </w:rPr>
        <w:fldChar w:fldCharType="begin"/>
      </w:r>
      <w:r w:rsidRPr="004E2217">
        <w:rPr>
          <w:rPrChange w:id="1387" w:author="eva carrasco mestreit" w:date="2023-02-10T08:34:00Z">
            <w:rPr>
              <w:b w:val="0"/>
            </w:rPr>
          </w:rPrChange>
        </w:rPr>
        <w:instrText xml:space="preserve"> MACROBUTTON TPS_Section SECTION: Chapter</w:instrText>
      </w:r>
      <w:r w:rsidRPr="004E2217">
        <w:rPr>
          <w:vanish/>
          <w:rPrChange w:id="1388" w:author="eva carrasco mestreit" w:date="2023-02-10T08:34:00Z">
            <w:rPr>
              <w:b w:val="0"/>
              <w:vanish/>
            </w:rPr>
          </w:rPrChange>
        </w:rPr>
        <w:fldChar w:fldCharType="begin"/>
      </w:r>
      <w:r w:rsidRPr="004E2217">
        <w:rPr>
          <w:vanish/>
          <w:rPrChange w:id="1389" w:author="eva carrasco mestreit" w:date="2023-02-10T08:34:00Z">
            <w:rPr>
              <w:b w:val="0"/>
              <w:vanish/>
            </w:rPr>
          </w:rPrChange>
        </w:rPr>
        <w:instrText xml:space="preserve"> Name="Chapter" ID="25F86E3C-C0FC-A943-A120-584DEA0D9C2B" </w:instrText>
      </w:r>
      <w:r w:rsidRPr="004E2217">
        <w:rPr>
          <w:rPrChange w:id="1390" w:author="eva carrasco mestreit" w:date="2023-02-10T08:34:00Z">
            <w:rPr>
              <w:b w:val="0"/>
            </w:rPr>
          </w:rPrChange>
        </w:rPr>
        <w:fldChar w:fldCharType="end"/>
      </w:r>
      <w:r w:rsidRPr="004E2217">
        <w:rPr>
          <w:rPrChange w:id="1391" w:author="eva carrasco mestreit" w:date="2023-02-10T08:34:00Z">
            <w:rPr>
              <w:b w:val="0"/>
            </w:rPr>
          </w:rPrChange>
        </w:rPr>
        <w:fldChar w:fldCharType="end"/>
      </w:r>
    </w:p>
    <w:p w14:paraId="65660636"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16094227"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1392"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1393" w:author="eva carrasco mestreit" w:date="2023-02-10T08:34:00Z">
            <w:rPr>
              <w:b/>
              <w:caps/>
              <w:color w:val="000000" w:themeColor="text1"/>
              <w:sz w:val="24"/>
              <w:szCs w:val="22"/>
              <w:lang w:val="es-AR"/>
            </w:rPr>
          </w:rPrChange>
        </w:rPr>
        <w:lastRenderedPageBreak/>
        <w:t>Apéndice 2.2. Principios del Sistema Mundial de Observación del Clima para el monitoreo del clima</w:t>
      </w:r>
    </w:p>
    <w:p w14:paraId="7C3B8CC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2.2.1</w:t>
      </w:r>
      <w:r w:rsidRPr="000C7214">
        <w:rPr>
          <w:rFonts w:eastAsiaTheme="minorHAnsi" w:cstheme="majorBidi"/>
          <w:color w:val="000000" w:themeColor="text1"/>
          <w:szCs w:val="22"/>
          <w:lang w:val="es-ES_tradnl" w:eastAsia="zh-TW"/>
        </w:rPr>
        <w:tab/>
        <w:t>Para ser eficaces, los sistemas de monitoreo del clima deberían basarse en los principios siguientes:</w:t>
      </w:r>
    </w:p>
    <w:p w14:paraId="1393F05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Debería evaluarse el impacto de los nuevos sistemas o de los cambios en los sistemas existentes antes de la puesta en práctica.</w:t>
      </w:r>
    </w:p>
    <w:p w14:paraId="2D77981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Se necesita un período adecuado de coexistencia de los sistemas de observación nuevo y antiguo. Un período adecuado de operaciones simultáneas, bajo las mismas condiciones climáticas, del sistema actual y del sistema nuevo de observación, que permita determinar y registrar los efectos del cambio.</w:t>
      </w:r>
    </w:p>
    <w:p w14:paraId="601362F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Deberían documentarse y tratarse los detalles y el historial de las condiciones locales, los instrumentos, los procedimientos operativos, los algoritmos de proceso de datos y otros factores pertinentes para la interpretación de los datos (es decir, los metadatos) con el mismo cuidado que los datos.</w:t>
      </w:r>
    </w:p>
    <w:p w14:paraId="62C8235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Debería evaluarse la calidad y homogeneidad de los datos como parte de las operaciones de rutina.</w:t>
      </w:r>
    </w:p>
    <w:p w14:paraId="3300FF1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Debería integrarse el examen de los productos y las evaluaciones medioambientales y de monitoreo del clima, como las evaluaciones del Grupo Intergubernamental de Expertos sobre el Cambio Climático (IPCC), en las prioridades de observación nacionales, regionales y mundiales.</w:t>
      </w:r>
    </w:p>
    <w:p w14:paraId="48464B6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Deberían mantenerse en funcionamiento las estaciones y los sistemas de observación que tienen un historial ininterrumpido.</w:t>
      </w:r>
    </w:p>
    <w:p w14:paraId="4BC77D8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g)</w:t>
      </w:r>
      <w:r w:rsidRPr="000C7214">
        <w:rPr>
          <w:color w:val="000000" w:themeColor="text1"/>
          <w:szCs w:val="22"/>
          <w:lang w:val="es-ES_tradnl"/>
        </w:rPr>
        <w:tab/>
        <w:t>Debería darse alta prioridad a las observaciones adicionales en regiones que tienen escasez de datos, a los parámetros deficientemente observados, a las regiones sensibles a los cambios y a las mediciones con resolución temporal inadecuada.</w:t>
      </w:r>
    </w:p>
    <w:p w14:paraId="3F28102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h)</w:t>
      </w:r>
      <w:r w:rsidRPr="000C7214">
        <w:rPr>
          <w:color w:val="000000" w:themeColor="text1"/>
          <w:szCs w:val="22"/>
          <w:lang w:val="es-ES_tradnl"/>
        </w:rPr>
        <w:tab/>
        <w:t>Deberían transmitirse desde la primera fase de diseño y ejecución del sistema las necesidades a largo plazo, incluidas las frecuencias de muestreo apropiadas, a los diseñadores y operadores de las redes y a los ingenieros de instrumentos.</w:t>
      </w:r>
    </w:p>
    <w:p w14:paraId="7F001C5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i)</w:t>
      </w:r>
      <w:r w:rsidRPr="000C7214">
        <w:rPr>
          <w:color w:val="000000" w:themeColor="text1"/>
          <w:szCs w:val="22"/>
          <w:lang w:val="es-ES_tradnl"/>
        </w:rPr>
        <w:tab/>
        <w:t>Debería promoverse la conversión adecuadamente planificada de los sistemas de observación con fines de investigación para su funcionamiento durante períodos largos.</w:t>
      </w:r>
    </w:p>
    <w:p w14:paraId="424BA7E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j)</w:t>
      </w:r>
      <w:r w:rsidRPr="000C7214">
        <w:rPr>
          <w:color w:val="000000" w:themeColor="text1"/>
          <w:szCs w:val="22"/>
          <w:lang w:val="es-ES_tradnl"/>
        </w:rPr>
        <w:tab/>
        <w:t>Deberían incorporarse como elementos esenciales de los sistemas de monitoreo del clima sistemas de gestión de datos que faciliten el acceso, la utilización y la interpretación de los datos y productos.</w:t>
      </w:r>
    </w:p>
    <w:p w14:paraId="6B74CCE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Además, los operadores de sistemas satelitales para el monitoreo del clima deben:</w:t>
      </w:r>
    </w:p>
    <w:p w14:paraId="7AE5125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Adoptar medidas para que la calibración de la radiancia, la monitorización de la calibración y la intercalibración entre satélites de la totalidad de la constelación operacional formen parte integrante del sistema satelital.</w:t>
      </w:r>
    </w:p>
    <w:p w14:paraId="40FE0A7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Adoptar medidas para obtener muestras del sistema Tierra de tal modo que sea posible resolver los cambios relacionados con el clima (diurnas, estacionales e interanuales de larga duración).</w:t>
      </w:r>
    </w:p>
    <w:p w14:paraId="6CE5711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2.2.2</w:t>
      </w:r>
      <w:r w:rsidRPr="000C7214">
        <w:rPr>
          <w:rFonts w:eastAsiaTheme="minorHAnsi" w:cstheme="majorBidi"/>
          <w:color w:val="000000" w:themeColor="text1"/>
          <w:szCs w:val="22"/>
          <w:lang w:val="es-ES_tradnl" w:eastAsia="zh-TW"/>
        </w:rPr>
        <w:tab/>
        <w:t>Así pues, los sistemas satelitales de monitoreo del clima deberían basarse en los principios siguientes:</w:t>
      </w:r>
    </w:p>
    <w:p w14:paraId="3930801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lastRenderedPageBreak/>
        <w:t>a)</w:t>
      </w:r>
      <w:r w:rsidRPr="000C7214">
        <w:rPr>
          <w:color w:val="000000" w:themeColor="text1"/>
          <w:szCs w:val="22"/>
          <w:lang w:val="es-ES_tradnl"/>
        </w:rPr>
        <w:tab/>
        <w:t>Debería mantenerse un muestreo constante a lo largo del ciclo diurno (reduciendo al mínimo los efectos del decaimiento y deriva de la órbita).</w:t>
      </w:r>
    </w:p>
    <w:p w14:paraId="14AE81D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Debería establecerse un período adecuado para la coexistencia de los sistemas satelitales nuevos y antiguos, con el fin de determinar los sesgos intersatelitales y de mantener la homogeneidad y coherencia de las observaciones en series temporales.</w:t>
      </w:r>
    </w:p>
    <w:p w14:paraId="05B8EC2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Debería asegurarse la continuidad de las mediciones satelitales (es decir, eliminar las lagunas en el registro de períodos largos) mediante estrategias apropiadas de lanzamiento y operación en órbita.</w:t>
      </w:r>
    </w:p>
    <w:p w14:paraId="2247769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Antes del lanzamiento, los instrumentos deberían ser objeto de una caracterización y calibración rigurosa, en particular, la confirmación de la radiancia tomando como referencia una escala internacional de radiancia proporcionada por un instituto nacional de metrología.</w:t>
      </w:r>
    </w:p>
    <w:p w14:paraId="2A9D7F6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Debería efectuarse una calibración adecuada de los instrumentos a bordo para las observaciones del sistema climático y monitorizarse las características correspondientes de los instrumentos.</w:t>
      </w:r>
    </w:p>
    <w:p w14:paraId="772E937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Debería mantenerse la producción de productos climáticos prioritarios e introducirse, según proceda, nuevos productos revisados por homólogos.</w:t>
      </w:r>
    </w:p>
    <w:p w14:paraId="50DC741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g)</w:t>
      </w:r>
      <w:r w:rsidRPr="000C7214">
        <w:rPr>
          <w:color w:val="000000" w:themeColor="text1"/>
          <w:szCs w:val="22"/>
          <w:lang w:val="es-ES_tradnl"/>
        </w:rPr>
        <w:tab/>
        <w:t>Deberían establecerse y mantenerse los sistemas de datos necesarios para facilitar el acceso de los usuarios a los productos climáticos, los metadatos y los datos en bruto, incluidos los datos más importantes para el análisis en modo diferido.</w:t>
      </w:r>
    </w:p>
    <w:p w14:paraId="345F000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h)</w:t>
      </w:r>
      <w:r w:rsidRPr="000C7214">
        <w:rPr>
          <w:color w:val="000000" w:themeColor="text1"/>
          <w:szCs w:val="22"/>
          <w:lang w:val="es-ES_tradnl"/>
        </w:rPr>
        <w:tab/>
        <w:t>Debería mantenerse durante el mayor tiempo posible el uso de instrumentos de referencia operativos que respondan a los requisitos de calibración y estabilidad anteriormente mencionados, aun cuando estén instalados en satélites que hayan dejado de prestar servicio.</w:t>
      </w:r>
    </w:p>
    <w:p w14:paraId="3B92078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i)</w:t>
      </w:r>
      <w:r w:rsidRPr="000C7214">
        <w:rPr>
          <w:color w:val="000000" w:themeColor="text1"/>
          <w:szCs w:val="22"/>
          <w:lang w:val="es-ES_tradnl"/>
        </w:rPr>
        <w:tab/>
        <w:t xml:space="preserve">Deberían seguir efectuándose observaciones de referencia </w:t>
      </w:r>
      <w:r w:rsidRPr="000C7214">
        <w:rPr>
          <w:i/>
          <w:iCs/>
          <w:color w:val="000000" w:themeColor="text1"/>
          <w:szCs w:val="22"/>
          <w:lang w:val="es-ES_tradnl"/>
        </w:rPr>
        <w:t>in situ</w:t>
      </w:r>
      <w:r w:rsidRPr="000C7214">
        <w:rPr>
          <w:color w:val="000000" w:themeColor="text1"/>
          <w:szCs w:val="22"/>
          <w:lang w:val="es-ES_tradnl"/>
        </w:rPr>
        <w:t xml:space="preserve"> de las mediciones satelitales, mediante las actividades y la cooperación apropiadas.</w:t>
      </w:r>
    </w:p>
    <w:p w14:paraId="6C37BC3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j)</w:t>
      </w:r>
      <w:r w:rsidRPr="000C7214">
        <w:rPr>
          <w:color w:val="000000" w:themeColor="text1"/>
          <w:szCs w:val="22"/>
          <w:lang w:val="es-ES_tradnl"/>
        </w:rPr>
        <w:tab/>
        <w:t>Deberían identificarse los errores aleatorios y los sesgos dependientes del tiempo en las observaciones satelitales y en los productos obtenidos de estas.</w:t>
      </w:r>
    </w:p>
    <w:p w14:paraId="313C01E4"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662149FD" w14:textId="77777777" w:rsidR="00CD5C80" w:rsidRPr="000C7214" w:rsidRDefault="00CD5C80" w:rsidP="004E2217">
      <w:pPr>
        <w:pStyle w:val="TPSSection"/>
        <w:rPr>
          <w:rPrChange w:id="1394" w:author="eva carrasco mestreit" w:date="2023-02-10T08:34:00Z">
            <w:rPr>
              <w:b w:val="0"/>
            </w:rPr>
          </w:rPrChange>
        </w:rPr>
      </w:pPr>
      <w:r w:rsidRPr="004E2217">
        <w:rPr>
          <w:rPrChange w:id="1395" w:author="eva carrasco mestreit" w:date="2023-02-10T08:34:00Z">
            <w:rPr>
              <w:b w:val="0"/>
            </w:rPr>
          </w:rPrChange>
        </w:rPr>
        <w:fldChar w:fldCharType="begin"/>
      </w:r>
      <w:r w:rsidRPr="004E2217">
        <w:rPr>
          <w:rPrChange w:id="1396" w:author="eva carrasco mestreit" w:date="2023-02-10T08:34:00Z">
            <w:rPr>
              <w:b w:val="0"/>
            </w:rPr>
          </w:rPrChange>
        </w:rPr>
        <w:instrText xml:space="preserve"> MACROBUTTON TPS_Section SECTION: Chapter</w:instrText>
      </w:r>
      <w:r w:rsidRPr="004E2217">
        <w:rPr>
          <w:vanish/>
          <w:rPrChange w:id="1397" w:author="eva carrasco mestreit" w:date="2023-02-10T08:34:00Z">
            <w:rPr>
              <w:b w:val="0"/>
              <w:vanish/>
            </w:rPr>
          </w:rPrChange>
        </w:rPr>
        <w:fldChar w:fldCharType="begin"/>
      </w:r>
      <w:r w:rsidRPr="004E2217">
        <w:rPr>
          <w:vanish/>
          <w:rPrChange w:id="1398" w:author="eva carrasco mestreit" w:date="2023-02-10T08:34:00Z">
            <w:rPr>
              <w:b w:val="0"/>
              <w:vanish/>
            </w:rPr>
          </w:rPrChange>
        </w:rPr>
        <w:instrText xml:space="preserve"> Name="Chapter" ID="43C6860E-634A-1B4F-8182-1D10A514F886" </w:instrText>
      </w:r>
      <w:r w:rsidRPr="004E2217">
        <w:rPr>
          <w:rPrChange w:id="1399" w:author="eva carrasco mestreit" w:date="2023-02-10T08:34:00Z">
            <w:rPr>
              <w:b w:val="0"/>
            </w:rPr>
          </w:rPrChange>
        </w:rPr>
        <w:fldChar w:fldCharType="end"/>
      </w:r>
      <w:r w:rsidRPr="004E2217">
        <w:rPr>
          <w:rPrChange w:id="1400" w:author="eva carrasco mestreit" w:date="2023-02-10T08:34:00Z">
            <w:rPr>
              <w:b w:val="0"/>
            </w:rPr>
          </w:rPrChange>
        </w:rPr>
        <w:fldChar w:fldCharType="end"/>
      </w:r>
    </w:p>
    <w:p w14:paraId="262057A9"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41CFC5B0"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1401"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1402" w:author="eva carrasco mestreit" w:date="2023-02-10T08:34:00Z">
            <w:rPr>
              <w:b/>
              <w:caps/>
              <w:color w:val="000000" w:themeColor="text1"/>
              <w:sz w:val="24"/>
              <w:szCs w:val="22"/>
              <w:lang w:val="es-AR"/>
            </w:rPr>
          </w:rPrChange>
        </w:rPr>
        <w:t>Apéndice 2.3. Proceso de examen continuo de las necesidades de la Organización Meteorológica Mundial</w:t>
      </w:r>
    </w:p>
    <w:p w14:paraId="5ADFBBDD" w14:textId="5066DDE4"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1.</w:t>
      </w:r>
      <w:r w:rsidRPr="000C7214">
        <w:rPr>
          <w:rFonts w:eastAsiaTheme="minorHAnsi" w:cstheme="majorBidi"/>
          <w:b/>
          <w:caps/>
          <w:color w:val="000000" w:themeColor="text1"/>
          <w:lang w:val="es-ES_tradnl" w:eastAsia="zh-TW"/>
        </w:rPr>
        <w:tab/>
      </w:r>
      <w:r w:rsidRPr="00B8536F">
        <w:rPr>
          <w:rFonts w:eastAsiaTheme="minorHAnsi" w:cstheme="majorBidi"/>
          <w:b/>
          <w:caps/>
          <w:strike/>
          <w:color w:val="FF0000"/>
          <w:u w:val="dash"/>
          <w:lang w:val="es-ES_tradnl" w:eastAsia="zh-TW"/>
        </w:rPr>
        <w:t>GENERALIDADES</w:t>
      </w:r>
      <w:r w:rsidR="00401D9C" w:rsidRPr="00B8536F">
        <w:rPr>
          <w:rFonts w:eastAsiaTheme="minorHAnsi" w:cstheme="majorBidi"/>
          <w:b/>
          <w:caps/>
          <w:color w:val="008000"/>
          <w:u w:val="dash"/>
          <w:lang w:val="es-ES_tradnl" w:eastAsia="zh-TW"/>
        </w:rPr>
        <w:t>introducción</w:t>
      </w:r>
    </w:p>
    <w:p w14:paraId="6C3E400E" w14:textId="67EDF19C" w:rsidR="009974DD" w:rsidRPr="00B8536F" w:rsidRDefault="009974DD" w:rsidP="00CD5C80">
      <w:pPr>
        <w:spacing w:after="240" w:line="240" w:lineRule="exact"/>
        <w:jc w:val="left"/>
        <w:rPr>
          <w:rFonts w:eastAsiaTheme="minorHAnsi" w:cstheme="majorBidi"/>
          <w:color w:val="008000"/>
          <w:szCs w:val="22"/>
          <w:u w:val="dash"/>
          <w:lang w:val="es-ES_tradnl" w:eastAsia="zh-TW"/>
        </w:rPr>
      </w:pPr>
      <w:r w:rsidRPr="00B8536F">
        <w:rPr>
          <w:rFonts w:eastAsiaTheme="minorHAnsi" w:cstheme="majorBidi"/>
          <w:color w:val="008000"/>
          <w:szCs w:val="22"/>
          <w:u w:val="dash"/>
          <w:lang w:val="es-ES_tradnl" w:eastAsia="zh-TW"/>
        </w:rPr>
        <w:t xml:space="preserve">Los Miembros de la OMM deberán </w:t>
      </w:r>
      <w:r w:rsidR="00D225D6" w:rsidRPr="00B8536F">
        <w:rPr>
          <w:rFonts w:eastAsiaTheme="minorHAnsi" w:cstheme="majorBidi"/>
          <w:color w:val="008000"/>
          <w:szCs w:val="22"/>
          <w:u w:val="dash"/>
          <w:lang w:val="es-ES_tradnl" w:eastAsia="zh-TW"/>
        </w:rPr>
        <w:t xml:space="preserve">recabar y dar a conocer </w:t>
      </w:r>
      <w:r w:rsidR="00E87AB4" w:rsidRPr="00B8536F">
        <w:rPr>
          <w:rFonts w:eastAsiaTheme="minorHAnsi" w:cstheme="majorBidi"/>
          <w:color w:val="008000"/>
          <w:szCs w:val="22"/>
          <w:u w:val="dash"/>
          <w:lang w:val="es-ES_tradnl" w:eastAsia="zh-TW"/>
        </w:rPr>
        <w:t xml:space="preserve">las </w:t>
      </w:r>
      <w:r w:rsidR="00D225D6" w:rsidRPr="00B8536F">
        <w:rPr>
          <w:rFonts w:eastAsiaTheme="minorHAnsi" w:cstheme="majorBidi"/>
          <w:color w:val="008000"/>
          <w:szCs w:val="22"/>
          <w:u w:val="dash"/>
          <w:lang w:val="es-ES_tradnl" w:eastAsia="zh-TW"/>
        </w:rPr>
        <w:t xml:space="preserve">observaciones </w:t>
      </w:r>
      <w:r w:rsidR="00E87AB4" w:rsidRPr="00B8536F">
        <w:rPr>
          <w:rFonts w:eastAsiaTheme="minorHAnsi" w:cstheme="majorBidi"/>
          <w:color w:val="008000"/>
          <w:szCs w:val="22"/>
          <w:u w:val="dash"/>
          <w:lang w:val="es-ES_tradnl" w:eastAsia="zh-TW"/>
        </w:rPr>
        <w:t>que respondan</w:t>
      </w:r>
      <w:r w:rsidR="00D225D6" w:rsidRPr="00B8536F">
        <w:rPr>
          <w:rFonts w:eastAsiaTheme="minorHAnsi" w:cstheme="majorBidi"/>
          <w:color w:val="008000"/>
          <w:szCs w:val="22"/>
          <w:u w:val="dash"/>
          <w:lang w:val="es-ES_tradnl" w:eastAsia="zh-TW"/>
        </w:rPr>
        <w:t xml:space="preserve"> a </w:t>
      </w:r>
      <w:r w:rsidR="00F17691" w:rsidRPr="00B8536F">
        <w:rPr>
          <w:rFonts w:eastAsiaTheme="minorHAnsi" w:cstheme="majorBidi"/>
          <w:color w:val="008000"/>
          <w:szCs w:val="22"/>
          <w:u w:val="dash"/>
          <w:lang w:val="es-ES_tradnl" w:eastAsia="zh-TW"/>
        </w:rPr>
        <w:t>sus necesidades colectivas</w:t>
      </w:r>
      <w:r w:rsidR="00AD4E62" w:rsidRPr="00B8536F">
        <w:rPr>
          <w:rFonts w:eastAsiaTheme="minorHAnsi" w:cstheme="majorBidi"/>
          <w:color w:val="008000"/>
          <w:szCs w:val="22"/>
          <w:u w:val="dash"/>
          <w:lang w:val="es-ES_tradnl" w:eastAsia="zh-TW"/>
        </w:rPr>
        <w:t>, a</w:t>
      </w:r>
      <w:r w:rsidR="00E06F00" w:rsidRPr="00B8536F">
        <w:rPr>
          <w:rFonts w:eastAsiaTheme="minorHAnsi" w:cstheme="majorBidi"/>
          <w:color w:val="008000"/>
          <w:szCs w:val="22"/>
          <w:u w:val="dash"/>
          <w:lang w:val="es-ES_tradnl" w:eastAsia="zh-TW"/>
        </w:rPr>
        <w:t>p</w:t>
      </w:r>
      <w:r w:rsidR="00F17691" w:rsidRPr="00B8536F">
        <w:rPr>
          <w:rFonts w:eastAsiaTheme="minorHAnsi" w:cstheme="majorBidi"/>
          <w:color w:val="008000"/>
          <w:szCs w:val="22"/>
          <w:u w:val="dash"/>
          <w:lang w:val="es-ES_tradnl" w:eastAsia="zh-TW"/>
        </w:rPr>
        <w:t>lica</w:t>
      </w:r>
      <w:r w:rsidR="00E06F00" w:rsidRPr="00B8536F">
        <w:rPr>
          <w:rFonts w:eastAsiaTheme="minorHAnsi" w:cstheme="majorBidi"/>
          <w:color w:val="008000"/>
          <w:szCs w:val="22"/>
          <w:u w:val="dash"/>
          <w:lang w:val="es-ES_tradnl" w:eastAsia="zh-TW"/>
        </w:rPr>
        <w:t>ndo</w:t>
      </w:r>
      <w:r w:rsidR="00F17691" w:rsidRPr="00B8536F">
        <w:rPr>
          <w:rFonts w:eastAsiaTheme="minorHAnsi" w:cstheme="majorBidi"/>
          <w:color w:val="008000"/>
          <w:szCs w:val="22"/>
          <w:u w:val="dash"/>
          <w:lang w:val="es-ES_tradnl" w:eastAsia="zh-TW"/>
        </w:rPr>
        <w:t xml:space="preserve"> y </w:t>
      </w:r>
      <w:r w:rsidR="009E1252" w:rsidRPr="00B8536F">
        <w:rPr>
          <w:rFonts w:eastAsiaTheme="minorHAnsi" w:cstheme="majorBidi"/>
          <w:color w:val="008000"/>
          <w:szCs w:val="22"/>
          <w:u w:val="dash"/>
          <w:lang w:val="es-ES_tradnl" w:eastAsia="zh-TW"/>
        </w:rPr>
        <w:t>operando</w:t>
      </w:r>
      <w:r w:rsidR="00F17691" w:rsidRPr="00B8536F">
        <w:rPr>
          <w:rFonts w:eastAsiaTheme="minorHAnsi" w:cstheme="majorBidi"/>
          <w:color w:val="008000"/>
          <w:szCs w:val="22"/>
          <w:u w:val="dash"/>
          <w:lang w:val="es-ES_tradnl" w:eastAsia="zh-TW"/>
        </w:rPr>
        <w:t xml:space="preserve"> </w:t>
      </w:r>
      <w:r w:rsidR="00976CA6" w:rsidRPr="00B8536F">
        <w:rPr>
          <w:rFonts w:eastAsiaTheme="minorHAnsi" w:cstheme="majorBidi"/>
          <w:color w:val="008000"/>
          <w:szCs w:val="22"/>
          <w:u w:val="dash"/>
          <w:lang w:val="es-ES_tradnl" w:eastAsia="zh-TW"/>
        </w:rPr>
        <w:t xml:space="preserve">los </w:t>
      </w:r>
      <w:r w:rsidR="00C635B8" w:rsidRPr="00B8536F">
        <w:rPr>
          <w:rFonts w:eastAsiaTheme="minorHAnsi" w:cstheme="majorBidi"/>
          <w:color w:val="008000"/>
          <w:szCs w:val="22"/>
          <w:u w:val="dash"/>
          <w:lang w:val="es-ES_tradnl" w:eastAsia="zh-TW"/>
        </w:rPr>
        <w:t>sistemas de observación componentes del</w:t>
      </w:r>
      <w:r w:rsidR="00713B89" w:rsidRPr="00B8536F">
        <w:rPr>
          <w:rFonts w:eastAsiaTheme="minorHAnsi" w:cstheme="majorBidi"/>
          <w:color w:val="008000"/>
          <w:szCs w:val="22"/>
          <w:u w:val="dash"/>
          <w:lang w:val="es-ES_tradnl" w:eastAsia="zh-TW"/>
        </w:rPr>
        <w:t xml:space="preserve"> WIGOS. </w:t>
      </w:r>
      <w:r w:rsidR="00B62F37" w:rsidRPr="00B8536F">
        <w:rPr>
          <w:rFonts w:eastAsiaTheme="minorHAnsi" w:cstheme="majorBidi"/>
          <w:color w:val="008000"/>
          <w:szCs w:val="22"/>
          <w:u w:val="dash"/>
          <w:lang w:val="es-ES_tradnl" w:eastAsia="zh-TW"/>
        </w:rPr>
        <w:t xml:space="preserve">El propósito del proceso de examen continuo de las necesidades </w:t>
      </w:r>
      <w:r w:rsidR="00B7645C" w:rsidRPr="00B8536F">
        <w:rPr>
          <w:rFonts w:eastAsiaTheme="minorHAnsi" w:cstheme="majorBidi"/>
          <w:color w:val="008000"/>
          <w:szCs w:val="22"/>
          <w:u w:val="dash"/>
          <w:lang w:val="es-ES_tradnl" w:eastAsia="zh-TW"/>
        </w:rPr>
        <w:t xml:space="preserve">consiste en </w:t>
      </w:r>
      <w:r w:rsidR="00B2379F" w:rsidRPr="00B8536F">
        <w:rPr>
          <w:rFonts w:eastAsiaTheme="minorHAnsi" w:cstheme="majorBidi"/>
          <w:color w:val="008000"/>
          <w:szCs w:val="22"/>
          <w:u w:val="dash"/>
          <w:lang w:val="es-ES_tradnl" w:eastAsia="zh-TW"/>
        </w:rPr>
        <w:t xml:space="preserve">ofrecer </w:t>
      </w:r>
      <w:r w:rsidR="00B7645C" w:rsidRPr="00B8536F">
        <w:rPr>
          <w:rFonts w:eastAsiaTheme="minorHAnsi" w:cstheme="majorBidi"/>
          <w:color w:val="008000"/>
          <w:szCs w:val="22"/>
          <w:u w:val="dash"/>
          <w:lang w:val="es-ES_tradnl" w:eastAsia="zh-TW"/>
        </w:rPr>
        <w:t>un proceso sistemático y transparente que</w:t>
      </w:r>
      <w:r w:rsidR="00BE1A59" w:rsidRPr="00B8536F">
        <w:rPr>
          <w:rFonts w:eastAsiaTheme="minorHAnsi" w:cstheme="majorBidi"/>
          <w:color w:val="008000"/>
          <w:szCs w:val="22"/>
          <w:u w:val="dash"/>
          <w:lang w:val="es-ES_tradnl" w:eastAsia="zh-TW"/>
        </w:rPr>
        <w:t xml:space="preserve"> respalde el diseño y el desarrollo avanzados del WIGOS.</w:t>
      </w:r>
      <w:r w:rsidR="00787FDF" w:rsidRPr="00B8536F">
        <w:rPr>
          <w:rFonts w:eastAsiaTheme="minorHAnsi" w:cstheme="majorBidi"/>
          <w:color w:val="008000"/>
          <w:szCs w:val="22"/>
          <w:u w:val="dash"/>
          <w:lang w:val="es-ES_tradnl" w:eastAsia="zh-TW"/>
        </w:rPr>
        <w:t xml:space="preserve"> </w:t>
      </w:r>
      <w:r w:rsidR="00A64666" w:rsidRPr="00B8536F">
        <w:rPr>
          <w:rFonts w:eastAsiaTheme="minorHAnsi" w:cstheme="majorBidi"/>
          <w:color w:val="008000"/>
          <w:szCs w:val="22"/>
          <w:u w:val="dash"/>
          <w:lang w:val="es-ES_tradnl" w:eastAsia="zh-TW"/>
        </w:rPr>
        <w:t>En l</w:t>
      </w:r>
      <w:r w:rsidR="00CA7999" w:rsidRPr="00B8536F">
        <w:rPr>
          <w:rFonts w:eastAsiaTheme="minorHAnsi" w:cstheme="majorBidi"/>
          <w:color w:val="008000"/>
          <w:szCs w:val="22"/>
          <w:u w:val="dash"/>
          <w:lang w:val="es-ES_tradnl" w:eastAsia="zh-TW"/>
        </w:rPr>
        <w:t>a disposición 2.2.4</w:t>
      </w:r>
      <w:r w:rsidR="00143548" w:rsidRPr="00B8536F">
        <w:rPr>
          <w:rFonts w:eastAsiaTheme="minorHAnsi" w:cstheme="majorBidi"/>
          <w:color w:val="008000"/>
          <w:szCs w:val="22"/>
          <w:u w:val="dash"/>
          <w:lang w:val="es-ES_tradnl" w:eastAsia="zh-TW"/>
        </w:rPr>
        <w:t xml:space="preserve"> </w:t>
      </w:r>
      <w:r w:rsidR="00A64666" w:rsidRPr="00B8536F">
        <w:rPr>
          <w:rFonts w:eastAsiaTheme="minorHAnsi" w:cstheme="majorBidi"/>
          <w:color w:val="008000"/>
          <w:szCs w:val="22"/>
          <w:u w:val="dash"/>
          <w:lang w:val="es-ES_tradnl" w:eastAsia="zh-TW"/>
        </w:rPr>
        <w:t xml:space="preserve">se indica que los Miembros </w:t>
      </w:r>
      <w:r w:rsidR="00F5015E" w:rsidRPr="00B8536F">
        <w:rPr>
          <w:rFonts w:eastAsiaTheme="minorHAnsi" w:cstheme="majorBidi"/>
          <w:color w:val="008000"/>
          <w:szCs w:val="22"/>
          <w:u w:val="dash"/>
          <w:lang w:val="es-ES_tradnl" w:eastAsia="zh-TW"/>
        </w:rPr>
        <w:t>contribuirán al proceso de examen continuo de las necesidades.</w:t>
      </w:r>
    </w:p>
    <w:p w14:paraId="5A72C12E" w14:textId="77777777" w:rsidR="009974DD" w:rsidRPr="00B8536F" w:rsidRDefault="009974DD" w:rsidP="00CD5C80">
      <w:pPr>
        <w:spacing w:after="240" w:line="240" w:lineRule="exact"/>
        <w:jc w:val="left"/>
        <w:rPr>
          <w:rFonts w:eastAsiaTheme="minorHAnsi" w:cstheme="majorBidi"/>
          <w:color w:val="008000"/>
          <w:szCs w:val="22"/>
          <w:u w:val="dash"/>
          <w:lang w:val="es-ES_tradnl" w:eastAsia="zh-TW"/>
        </w:rPr>
      </w:pPr>
    </w:p>
    <w:p w14:paraId="5E60C8C7" w14:textId="70857D61" w:rsidR="00B3129B" w:rsidRPr="00B8536F" w:rsidRDefault="00CD5C80" w:rsidP="00CD5C80">
      <w:pPr>
        <w:spacing w:after="240" w:line="240" w:lineRule="exact"/>
        <w:jc w:val="left"/>
        <w:rPr>
          <w:rFonts w:eastAsiaTheme="minorHAnsi" w:cstheme="majorBidi"/>
          <w:color w:val="008000"/>
          <w:szCs w:val="22"/>
          <w:u w:val="dash"/>
          <w:lang w:val="es-ES_tradnl" w:eastAsia="zh-TW"/>
        </w:rPr>
      </w:pPr>
      <w:r w:rsidRPr="000C7214">
        <w:rPr>
          <w:rFonts w:eastAsiaTheme="minorHAnsi" w:cstheme="majorBidi"/>
          <w:color w:val="000000" w:themeColor="text1"/>
          <w:szCs w:val="22"/>
          <w:lang w:val="es-ES_tradnl" w:eastAsia="zh-TW"/>
        </w:rPr>
        <w:t xml:space="preserve">El proceso de examen continuo de las necesidades de la Organización Meteorológica Mundial (OMM) recopila información sobre las necesidades en evolución de los Miembros en relación </w:t>
      </w:r>
      <w:r w:rsidRPr="000C7214">
        <w:rPr>
          <w:rFonts w:eastAsiaTheme="minorHAnsi" w:cstheme="majorBidi"/>
          <w:color w:val="000000" w:themeColor="text1"/>
          <w:szCs w:val="22"/>
          <w:lang w:val="es-ES_tradnl" w:eastAsia="zh-TW"/>
        </w:rPr>
        <w:lastRenderedPageBreak/>
        <w:t>con las observaciones en las esferas de aplicación de la OMM</w:t>
      </w:r>
      <w:r w:rsidR="00466B77" w:rsidRPr="00B8536F">
        <w:rPr>
          <w:rFonts w:eastAsiaTheme="minorHAnsi" w:cstheme="majorBidi"/>
          <w:color w:val="008000"/>
          <w:szCs w:val="22"/>
          <w:u w:val="dash"/>
          <w:lang w:val="es-ES_tradnl" w:eastAsia="zh-TW"/>
        </w:rPr>
        <w:t>.</w:t>
      </w:r>
      <w:r w:rsidRPr="000C7214">
        <w:rPr>
          <w:rFonts w:eastAsiaTheme="minorHAnsi" w:cstheme="majorBidi"/>
          <w:color w:val="000000" w:themeColor="text1"/>
          <w:szCs w:val="22"/>
          <w:lang w:val="es-ES_tradnl" w:eastAsia="zh-TW"/>
        </w:rPr>
        <w:t xml:space="preserve"> </w:t>
      </w:r>
      <w:r w:rsidRPr="00B8536F">
        <w:rPr>
          <w:rFonts w:eastAsiaTheme="minorHAnsi" w:cstheme="majorBidi"/>
          <w:strike/>
          <w:color w:val="FF0000"/>
          <w:szCs w:val="22"/>
          <w:u w:val="dash"/>
          <w:lang w:val="es-ES_tradnl" w:eastAsia="zh-TW"/>
        </w:rPr>
        <w:t xml:space="preserve">(cuya lista se puede consultar en </w:t>
      </w:r>
      <w:r w:rsidRPr="00B8536F">
        <w:rPr>
          <w:rFonts w:eastAsiaTheme="minorHAnsi" w:cstheme="majorBidi"/>
          <w:strike/>
          <w:color w:val="FF0000"/>
          <w:szCs w:val="22"/>
          <w:u w:val="dash"/>
          <w:lang w:val="es-ES_tradnl" w:eastAsia="zh-TW"/>
          <w:rPrChange w:id="1403" w:author="eva carrasco mestreit" w:date="2023-02-10T08:34:00Z">
            <w:rPr>
              <w:rFonts w:eastAsiaTheme="minorHAnsi" w:cstheme="majorBidi"/>
              <w:color w:val="000000" w:themeColor="text1"/>
              <w:szCs w:val="22"/>
              <w:lang w:val="fr-FR" w:eastAsia="zh-TW"/>
            </w:rPr>
          </w:rPrChange>
        </w:rPr>
        <w:fldChar w:fldCharType="begin"/>
      </w:r>
      <w:r w:rsidRPr="00B8536F">
        <w:rPr>
          <w:rFonts w:eastAsiaTheme="minorHAnsi" w:cstheme="majorBidi"/>
          <w:strike/>
          <w:color w:val="FF0000"/>
          <w:szCs w:val="22"/>
          <w:u w:val="dash"/>
          <w:lang w:val="es-ES_tradnl" w:eastAsia="zh-TW"/>
          <w:rPrChange w:id="1404" w:author="eva carrasco mestreit" w:date="2023-02-10T08:34:00Z">
            <w:rPr>
              <w:rFonts w:eastAsiaTheme="minorHAnsi" w:cstheme="majorBidi"/>
              <w:color w:val="000000" w:themeColor="text1"/>
              <w:szCs w:val="22"/>
              <w:lang w:val="es-ES" w:eastAsia="zh-TW"/>
            </w:rPr>
          </w:rPrChange>
        </w:rPr>
        <w:instrText xml:space="preserve"> HYPERLINK "https://community.wmo.int/rolling-review-requirements-process" </w:instrText>
      </w:r>
      <w:r w:rsidRPr="004E2217">
        <w:rPr>
          <w:rFonts w:eastAsiaTheme="minorHAnsi" w:cstheme="majorBidi"/>
          <w:strike/>
          <w:color w:val="FF0000"/>
          <w:szCs w:val="22"/>
          <w:u w:val="dash"/>
          <w:lang w:val="es-ES_tradnl" w:eastAsia="zh-TW"/>
        </w:rPr>
        <w:fldChar w:fldCharType="separate"/>
      </w:r>
      <w:r w:rsidRPr="00B8536F">
        <w:rPr>
          <w:rFonts w:eastAsiaTheme="minorHAnsi" w:cstheme="majorBidi"/>
          <w:strike/>
          <w:color w:val="FF0000"/>
          <w:szCs w:val="22"/>
          <w:u w:val="dash"/>
          <w:lang w:val="es-ES_tradnl" w:eastAsia="zh-TW"/>
        </w:rPr>
        <w:t>https://community.wmo.int/rolling-review-requirements-process</w:t>
      </w:r>
      <w:r w:rsidRPr="00B8536F">
        <w:rPr>
          <w:rFonts w:eastAsiaTheme="minorHAnsi" w:cstheme="majorBidi"/>
          <w:strike/>
          <w:color w:val="FF0000"/>
          <w:szCs w:val="22"/>
          <w:u w:val="dash"/>
          <w:lang w:val="es-ES_tradnl" w:eastAsia="zh-TW"/>
        </w:rPr>
        <w:fldChar w:fldCharType="end"/>
      </w:r>
      <w:r w:rsidRPr="00B8536F">
        <w:rPr>
          <w:rFonts w:eastAsiaTheme="minorHAnsi" w:cstheme="majorBidi"/>
          <w:strike/>
          <w:color w:val="FF0000"/>
          <w:szCs w:val="22"/>
          <w:u w:val="dash"/>
          <w:lang w:val="es-ES_tradnl" w:eastAsia="zh-TW"/>
        </w:rPr>
        <w:t>) que utilizan las observaciones directamente;</w:t>
      </w:r>
    </w:p>
    <w:p w14:paraId="6E272F35" w14:textId="30B940A8" w:rsidR="00466B77" w:rsidRPr="00B8536F" w:rsidRDefault="00466B77" w:rsidP="00CD5C80">
      <w:pPr>
        <w:spacing w:after="240" w:line="240" w:lineRule="exact"/>
        <w:jc w:val="left"/>
        <w:rPr>
          <w:rFonts w:eastAsiaTheme="minorHAnsi" w:cstheme="majorBidi"/>
          <w:color w:val="008000"/>
          <w:szCs w:val="22"/>
          <w:u w:val="dash"/>
          <w:lang w:val="es-ES_tradnl" w:eastAsia="zh-TW"/>
        </w:rPr>
      </w:pPr>
      <w:r w:rsidRPr="00B8536F">
        <w:rPr>
          <w:rFonts w:eastAsiaTheme="minorHAnsi" w:cstheme="majorBidi"/>
          <w:color w:val="008000"/>
          <w:szCs w:val="22"/>
          <w:u w:val="dash"/>
          <w:lang w:val="es-ES_tradnl" w:eastAsia="zh-TW"/>
        </w:rPr>
        <w:t>Una esfera de aplicación de la OMM</w:t>
      </w:r>
      <w:r w:rsidR="004D5E72" w:rsidRPr="00B8536F">
        <w:rPr>
          <w:rFonts w:eastAsiaTheme="minorHAnsi" w:cstheme="majorBidi"/>
          <w:color w:val="008000"/>
          <w:szCs w:val="22"/>
          <w:u w:val="dash"/>
          <w:lang w:val="es-ES_tradnl" w:eastAsia="zh-TW"/>
        </w:rPr>
        <w:t xml:space="preserve"> es aquella actividad </w:t>
      </w:r>
      <w:r w:rsidR="00AA3824" w:rsidRPr="00B8536F">
        <w:rPr>
          <w:rFonts w:eastAsiaTheme="minorHAnsi" w:cstheme="majorBidi"/>
          <w:color w:val="008000"/>
          <w:szCs w:val="22"/>
          <w:u w:val="dash"/>
          <w:lang w:val="es-ES_tradnl" w:eastAsia="zh-TW"/>
        </w:rPr>
        <w:t>que implica el uso directo de observaciones de modo que permit</w:t>
      </w:r>
      <w:r w:rsidR="00FE14F4" w:rsidRPr="00B8536F">
        <w:rPr>
          <w:rFonts w:eastAsiaTheme="minorHAnsi" w:cstheme="majorBidi"/>
          <w:color w:val="008000"/>
          <w:szCs w:val="22"/>
          <w:u w:val="dash"/>
          <w:lang w:val="es-ES_tradnl" w:eastAsia="zh-TW"/>
        </w:rPr>
        <w:t>a</w:t>
      </w:r>
      <w:r w:rsidR="00AA3824" w:rsidRPr="00B8536F">
        <w:rPr>
          <w:rFonts w:eastAsiaTheme="minorHAnsi" w:cstheme="majorBidi"/>
          <w:color w:val="008000"/>
          <w:szCs w:val="22"/>
          <w:u w:val="dash"/>
          <w:lang w:val="es-ES_tradnl" w:eastAsia="zh-TW"/>
        </w:rPr>
        <w:t xml:space="preserve"> a los </w:t>
      </w:r>
      <w:r w:rsidR="008B22D4" w:rsidRPr="00B8536F">
        <w:rPr>
          <w:rFonts w:eastAsiaTheme="minorHAnsi" w:cstheme="majorBidi"/>
          <w:color w:val="008000"/>
          <w:szCs w:val="22"/>
          <w:u w:val="dash"/>
          <w:lang w:val="es-ES_tradnl" w:eastAsia="zh-TW"/>
        </w:rPr>
        <w:t>Servicios Meteorológicos e Hidrológicos Nacionales</w:t>
      </w:r>
      <w:r w:rsidR="001669E2" w:rsidRPr="00B8536F">
        <w:rPr>
          <w:rFonts w:eastAsiaTheme="minorHAnsi" w:cstheme="majorBidi"/>
          <w:color w:val="008000"/>
          <w:szCs w:val="22"/>
          <w:u w:val="dash"/>
          <w:lang w:val="es-ES_tradnl" w:eastAsia="zh-TW"/>
        </w:rPr>
        <w:t xml:space="preserve"> y otras organizaciones prestar servicios rela</w:t>
      </w:r>
      <w:r w:rsidR="00525D97" w:rsidRPr="00B8536F">
        <w:rPr>
          <w:rFonts w:eastAsiaTheme="minorHAnsi" w:cstheme="majorBidi"/>
          <w:color w:val="008000"/>
          <w:szCs w:val="22"/>
          <w:u w:val="dash"/>
          <w:lang w:val="es-ES_tradnl" w:eastAsia="zh-TW"/>
        </w:rPr>
        <w:t>cionado</w:t>
      </w:r>
      <w:r w:rsidR="001669E2" w:rsidRPr="00B8536F">
        <w:rPr>
          <w:rFonts w:eastAsiaTheme="minorHAnsi" w:cstheme="majorBidi"/>
          <w:color w:val="008000"/>
          <w:szCs w:val="22"/>
          <w:u w:val="dash"/>
          <w:lang w:val="es-ES_tradnl" w:eastAsia="zh-TW"/>
        </w:rPr>
        <w:t xml:space="preserve">s con el </w:t>
      </w:r>
      <w:r w:rsidR="001B7E98" w:rsidRPr="00B8536F">
        <w:rPr>
          <w:rFonts w:eastAsiaTheme="minorHAnsi" w:cstheme="majorBidi"/>
          <w:color w:val="008000"/>
          <w:szCs w:val="22"/>
          <w:u w:val="dash"/>
          <w:lang w:val="es-ES_tradnl" w:eastAsia="zh-TW"/>
        </w:rPr>
        <w:t>tiempo, el clima y el agua</w:t>
      </w:r>
      <w:r w:rsidR="00D07F12" w:rsidRPr="00B8536F">
        <w:rPr>
          <w:rFonts w:eastAsiaTheme="minorHAnsi" w:cstheme="majorBidi"/>
          <w:color w:val="008000"/>
          <w:szCs w:val="22"/>
          <w:u w:val="dash"/>
          <w:lang w:val="es-ES_tradnl" w:eastAsia="zh-TW"/>
        </w:rPr>
        <w:t xml:space="preserve">, y otros </w:t>
      </w:r>
      <w:r w:rsidR="00184473" w:rsidRPr="00B8536F">
        <w:rPr>
          <w:rFonts w:eastAsiaTheme="minorHAnsi" w:cstheme="majorBidi"/>
          <w:color w:val="008000"/>
          <w:szCs w:val="22"/>
          <w:u w:val="dash"/>
          <w:lang w:val="es-ES_tradnl" w:eastAsia="zh-TW"/>
        </w:rPr>
        <w:t xml:space="preserve">fenómenos medioambientales, </w:t>
      </w:r>
      <w:r w:rsidR="00FE14F4" w:rsidRPr="00B8536F">
        <w:rPr>
          <w:rFonts w:eastAsiaTheme="minorHAnsi" w:cstheme="majorBidi"/>
          <w:color w:val="008000"/>
          <w:szCs w:val="22"/>
          <w:u w:val="dash"/>
          <w:lang w:val="es-ES_tradnl" w:eastAsia="zh-TW"/>
        </w:rPr>
        <w:t>de modo que</w:t>
      </w:r>
      <w:r w:rsidR="00184473" w:rsidRPr="00B8536F">
        <w:rPr>
          <w:rFonts w:eastAsiaTheme="minorHAnsi" w:cstheme="majorBidi"/>
          <w:color w:val="008000"/>
          <w:szCs w:val="22"/>
          <w:u w:val="dash"/>
          <w:lang w:val="es-ES_tradnl" w:eastAsia="zh-TW"/>
        </w:rPr>
        <w:t xml:space="preserve"> contribuy</w:t>
      </w:r>
      <w:r w:rsidR="00FE14F4" w:rsidRPr="00B8536F">
        <w:rPr>
          <w:rFonts w:eastAsiaTheme="minorHAnsi" w:cstheme="majorBidi"/>
          <w:color w:val="008000"/>
          <w:szCs w:val="22"/>
          <w:u w:val="dash"/>
          <w:lang w:val="es-ES_tradnl" w:eastAsia="zh-TW"/>
        </w:rPr>
        <w:t>a</w:t>
      </w:r>
      <w:r w:rsidR="00184473" w:rsidRPr="00B8536F">
        <w:rPr>
          <w:rFonts w:eastAsiaTheme="minorHAnsi" w:cstheme="majorBidi"/>
          <w:color w:val="008000"/>
          <w:szCs w:val="22"/>
          <w:u w:val="dash"/>
          <w:lang w:val="es-ES_tradnl" w:eastAsia="zh-TW"/>
        </w:rPr>
        <w:t xml:space="preserve"> </w:t>
      </w:r>
      <w:r w:rsidR="00386934" w:rsidRPr="00B8536F">
        <w:rPr>
          <w:rFonts w:eastAsiaTheme="minorHAnsi" w:cstheme="majorBidi"/>
          <w:color w:val="008000"/>
          <w:szCs w:val="22"/>
          <w:u w:val="dash"/>
          <w:lang w:val="es-ES_tradnl" w:eastAsia="zh-TW"/>
        </w:rPr>
        <w:t xml:space="preserve">a la seguridad </w:t>
      </w:r>
      <w:r w:rsidR="00D54A88" w:rsidRPr="00B8536F">
        <w:rPr>
          <w:rFonts w:eastAsiaTheme="minorHAnsi" w:cstheme="majorBidi"/>
          <w:color w:val="008000"/>
          <w:szCs w:val="22"/>
          <w:u w:val="dash"/>
          <w:lang w:val="es-ES_tradnl" w:eastAsia="zh-TW"/>
        </w:rPr>
        <w:t>pública</w:t>
      </w:r>
      <w:r w:rsidR="00386934" w:rsidRPr="00B8536F">
        <w:rPr>
          <w:rFonts w:eastAsiaTheme="minorHAnsi" w:cstheme="majorBidi"/>
          <w:color w:val="008000"/>
          <w:szCs w:val="22"/>
          <w:u w:val="dash"/>
          <w:lang w:val="es-ES_tradnl" w:eastAsia="zh-TW"/>
        </w:rPr>
        <w:t xml:space="preserve">, el </w:t>
      </w:r>
      <w:r w:rsidR="00D54A88" w:rsidRPr="00B8536F">
        <w:rPr>
          <w:rFonts w:eastAsiaTheme="minorHAnsi" w:cstheme="majorBidi"/>
          <w:color w:val="008000"/>
          <w:szCs w:val="22"/>
          <w:u w:val="dash"/>
          <w:lang w:val="es-ES_tradnl" w:eastAsia="zh-TW"/>
        </w:rPr>
        <w:t xml:space="preserve">bienestar socioeconómico </w:t>
      </w:r>
      <w:r w:rsidR="00BE6CD2" w:rsidRPr="00B8536F">
        <w:rPr>
          <w:rFonts w:eastAsiaTheme="minorHAnsi" w:cstheme="majorBidi"/>
          <w:color w:val="008000"/>
          <w:szCs w:val="22"/>
          <w:u w:val="dash"/>
          <w:lang w:val="es-ES_tradnl" w:eastAsia="zh-TW"/>
        </w:rPr>
        <w:t xml:space="preserve">y el desarrollo en sus países respectivos. El concepto de </w:t>
      </w:r>
      <w:r w:rsidR="00523C98" w:rsidRPr="00B8536F">
        <w:rPr>
          <w:rFonts w:eastAsiaTheme="minorHAnsi" w:cstheme="majorBidi"/>
          <w:color w:val="008000"/>
          <w:szCs w:val="22"/>
          <w:u w:val="dash"/>
          <w:lang w:val="es-ES_tradnl" w:eastAsia="zh-TW"/>
        </w:rPr>
        <w:t>“</w:t>
      </w:r>
      <w:r w:rsidR="00BE6CD2" w:rsidRPr="00B8536F">
        <w:rPr>
          <w:rFonts w:eastAsiaTheme="minorHAnsi" w:cstheme="majorBidi"/>
          <w:color w:val="008000"/>
          <w:szCs w:val="22"/>
          <w:u w:val="dash"/>
          <w:lang w:val="es-ES_tradnl" w:eastAsia="zh-TW"/>
        </w:rPr>
        <w:t>esfera de aplicación de la OMM</w:t>
      </w:r>
      <w:r w:rsidR="00523C98" w:rsidRPr="00B8536F">
        <w:rPr>
          <w:rFonts w:eastAsiaTheme="minorHAnsi" w:cstheme="majorBidi"/>
          <w:color w:val="008000"/>
          <w:szCs w:val="22"/>
          <w:u w:val="dash"/>
          <w:lang w:val="es-ES_tradnl" w:eastAsia="zh-TW"/>
        </w:rPr>
        <w:t>”</w:t>
      </w:r>
      <w:r w:rsidR="00BE6CD2" w:rsidRPr="00B8536F">
        <w:rPr>
          <w:rFonts w:eastAsiaTheme="minorHAnsi" w:cstheme="majorBidi"/>
          <w:color w:val="008000"/>
          <w:szCs w:val="22"/>
          <w:u w:val="dash"/>
          <w:lang w:val="es-ES_tradnl" w:eastAsia="zh-TW"/>
        </w:rPr>
        <w:t xml:space="preserve"> se emplea</w:t>
      </w:r>
      <w:r w:rsidR="009C7534" w:rsidRPr="00B8536F">
        <w:rPr>
          <w:rFonts w:eastAsiaTheme="minorHAnsi" w:cstheme="majorBidi"/>
          <w:color w:val="008000"/>
          <w:szCs w:val="22"/>
          <w:u w:val="dash"/>
          <w:lang w:val="es-ES_tradnl" w:eastAsia="zh-TW"/>
        </w:rPr>
        <w:t xml:space="preserve"> en el marco del examen continuo de las necesidades de la OMM y </w:t>
      </w:r>
      <w:r w:rsidR="00000012" w:rsidRPr="00B8536F">
        <w:rPr>
          <w:rFonts w:eastAsiaTheme="minorHAnsi" w:cstheme="majorBidi"/>
          <w:color w:val="008000"/>
          <w:szCs w:val="22"/>
          <w:u w:val="dash"/>
          <w:lang w:val="es-ES_tradnl" w:eastAsia="zh-TW"/>
        </w:rPr>
        <w:t>describe una actividad homogénea</w:t>
      </w:r>
      <w:r w:rsidR="008A1BF8" w:rsidRPr="00B8536F">
        <w:rPr>
          <w:rFonts w:eastAsiaTheme="minorHAnsi" w:cstheme="majorBidi"/>
          <w:color w:val="008000"/>
          <w:szCs w:val="22"/>
          <w:u w:val="dash"/>
          <w:lang w:val="es-ES_tradnl" w:eastAsia="zh-TW"/>
        </w:rPr>
        <w:t xml:space="preserve"> para la cual se puede compilar un conjunto coherente de necesidades d</w:t>
      </w:r>
      <w:r w:rsidR="002D545F" w:rsidRPr="00B8536F">
        <w:rPr>
          <w:rFonts w:eastAsiaTheme="minorHAnsi" w:cstheme="majorBidi"/>
          <w:color w:val="008000"/>
          <w:szCs w:val="22"/>
          <w:u w:val="dash"/>
          <w:lang w:val="es-ES_tradnl" w:eastAsia="zh-TW"/>
        </w:rPr>
        <w:t>e l</w:t>
      </w:r>
      <w:r w:rsidR="00E35DD8" w:rsidRPr="00B8536F">
        <w:rPr>
          <w:rFonts w:eastAsiaTheme="minorHAnsi" w:cstheme="majorBidi"/>
          <w:color w:val="008000"/>
          <w:szCs w:val="22"/>
          <w:u w:val="dash"/>
          <w:lang w:val="es-ES_tradnl" w:eastAsia="zh-TW"/>
        </w:rPr>
        <w:t>os usuarios en materia de observaci</w:t>
      </w:r>
      <w:r w:rsidR="00EC6A9A" w:rsidRPr="00B8536F">
        <w:rPr>
          <w:rFonts w:eastAsiaTheme="minorHAnsi" w:cstheme="majorBidi"/>
          <w:color w:val="008000"/>
          <w:szCs w:val="22"/>
          <w:u w:val="dash"/>
          <w:lang w:val="es-ES_tradnl" w:eastAsia="zh-TW"/>
        </w:rPr>
        <w:t>o</w:t>
      </w:r>
      <w:r w:rsidR="00E35DD8" w:rsidRPr="00B8536F">
        <w:rPr>
          <w:rFonts w:eastAsiaTheme="minorHAnsi" w:cstheme="majorBidi"/>
          <w:color w:val="008000"/>
          <w:szCs w:val="22"/>
          <w:u w:val="dash"/>
          <w:lang w:val="es-ES_tradnl" w:eastAsia="zh-TW"/>
        </w:rPr>
        <w:t>n</w:t>
      </w:r>
      <w:r w:rsidR="00EC6A9A" w:rsidRPr="00B8536F">
        <w:rPr>
          <w:rFonts w:eastAsiaTheme="minorHAnsi" w:cstheme="majorBidi"/>
          <w:color w:val="008000"/>
          <w:szCs w:val="22"/>
          <w:u w:val="dash"/>
          <w:lang w:val="es-ES_tradnl" w:eastAsia="zh-TW"/>
        </w:rPr>
        <w:t>es</w:t>
      </w:r>
      <w:r w:rsidR="00F9058A" w:rsidRPr="00B8536F">
        <w:rPr>
          <w:rFonts w:eastAsiaTheme="minorHAnsi" w:cstheme="majorBidi"/>
          <w:color w:val="008000"/>
          <w:szCs w:val="22"/>
          <w:u w:val="dash"/>
          <w:lang w:val="es-ES_tradnl" w:eastAsia="zh-TW"/>
        </w:rPr>
        <w:t xml:space="preserve"> acordadas por </w:t>
      </w:r>
      <w:r w:rsidR="0058156F" w:rsidRPr="00B8536F">
        <w:rPr>
          <w:rFonts w:eastAsiaTheme="minorHAnsi" w:cstheme="majorBidi"/>
          <w:color w:val="008000"/>
          <w:szCs w:val="22"/>
          <w:u w:val="dash"/>
          <w:lang w:val="es-ES_tradnl" w:eastAsia="zh-TW"/>
        </w:rPr>
        <w:t xml:space="preserve">los expertos </w:t>
      </w:r>
      <w:r w:rsidR="00CC53E8" w:rsidRPr="00B8536F">
        <w:rPr>
          <w:rFonts w:eastAsiaTheme="minorHAnsi" w:cstheme="majorBidi"/>
          <w:color w:val="008000"/>
          <w:szCs w:val="22"/>
          <w:u w:val="dash"/>
          <w:lang w:val="es-ES_tradnl" w:eastAsia="zh-TW"/>
        </w:rPr>
        <w:t>de la comunidad</w:t>
      </w:r>
      <w:r w:rsidR="00EA3E21" w:rsidRPr="00B8536F">
        <w:rPr>
          <w:rFonts w:eastAsiaTheme="minorHAnsi" w:cstheme="majorBidi"/>
          <w:color w:val="008000"/>
          <w:szCs w:val="22"/>
          <w:u w:val="dash"/>
          <w:lang w:val="es-ES_tradnl" w:eastAsia="zh-TW"/>
        </w:rPr>
        <w:t xml:space="preserve"> que trabajan en esa esfera.</w:t>
      </w:r>
    </w:p>
    <w:p w14:paraId="5436FFB3" w14:textId="10DC6258" w:rsidR="00CD5C80" w:rsidRPr="000C7214" w:rsidRDefault="00621434" w:rsidP="00CD5C80">
      <w:pPr>
        <w:spacing w:after="240" w:line="240" w:lineRule="exact"/>
        <w:jc w:val="left"/>
        <w:rPr>
          <w:rFonts w:eastAsiaTheme="minorHAnsi" w:cstheme="majorBidi"/>
          <w:color w:val="000000" w:themeColor="text1"/>
          <w:szCs w:val="22"/>
          <w:lang w:val="es-ES_tradnl" w:eastAsia="zh-TW"/>
        </w:rPr>
      </w:pPr>
      <w:r w:rsidRPr="00B8536F">
        <w:rPr>
          <w:rFonts w:eastAsiaTheme="minorHAnsi" w:cstheme="majorBidi"/>
          <w:color w:val="008000"/>
          <w:szCs w:val="22"/>
          <w:u w:val="dash"/>
          <w:lang w:val="es-ES_tradnl" w:eastAsia="zh-TW"/>
        </w:rPr>
        <w:t>En el examen continuo de las necesidades también se evalúa</w:t>
      </w:r>
      <w:r w:rsidR="00CD5C80" w:rsidRPr="000C7214">
        <w:rPr>
          <w:rFonts w:eastAsiaTheme="minorHAnsi" w:cstheme="majorBidi"/>
          <w:color w:val="000000" w:themeColor="text1"/>
          <w:szCs w:val="22"/>
          <w:lang w:val="es-ES_tradnl" w:eastAsia="zh-TW"/>
        </w:rPr>
        <w:t xml:space="preserve"> el grado en que los sistemas de observación actuales y previstos del Sistema Mundial Integrado de Sistemas de Observación de la OMM (WIGOS) responden a esas necesidades; orientación de expertos en cada esfera de aplicación sobre las deficiencias y las prioridades para abordar las deficiencias y las oportunidades en los sistemas de observación de la OMM; y, por consiguiente, los planes para la futura evolución de los sistemas de observación componentes del WIGOS.</w:t>
      </w:r>
    </w:p>
    <w:p w14:paraId="5CFC5DE0" w14:textId="6D40B726" w:rsidR="00CD5C80" w:rsidRPr="00B8536F" w:rsidRDefault="00CD5C80" w:rsidP="00CD5C80">
      <w:pPr>
        <w:spacing w:after="240" w:line="240" w:lineRule="exact"/>
        <w:jc w:val="left"/>
        <w:rPr>
          <w:rFonts w:eastAsiaTheme="minorHAnsi" w:cstheme="majorBidi"/>
          <w:strike/>
          <w:color w:val="FF0000"/>
          <w:szCs w:val="22"/>
          <w:u w:val="dash"/>
          <w:lang w:val="es-ES_tradnl" w:eastAsia="zh-TW"/>
        </w:rPr>
      </w:pPr>
      <w:r w:rsidRPr="00B8536F">
        <w:rPr>
          <w:rFonts w:eastAsiaTheme="minorHAnsi" w:cstheme="majorBidi"/>
          <w:strike/>
          <w:color w:val="FF0000"/>
          <w:szCs w:val="22"/>
          <w:u w:val="dash"/>
          <w:lang w:val="es-ES_tradnl" w:eastAsia="zh-TW"/>
        </w:rPr>
        <w:t>Las esferas de aplicación son:</w:t>
      </w:r>
    </w:p>
    <w:p w14:paraId="58AA5123" w14:textId="21F1BFBD"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a)</w:t>
      </w:r>
      <w:r w:rsidRPr="00B8536F">
        <w:rPr>
          <w:strike/>
          <w:color w:val="FF0000"/>
          <w:szCs w:val="22"/>
          <w:u w:val="dash"/>
          <w:lang w:val="es-ES_tradnl"/>
        </w:rPr>
        <w:tab/>
        <w:t>predicción meteorológica numérica mundial;</w:t>
      </w:r>
    </w:p>
    <w:p w14:paraId="18F781BC" w14:textId="46658787"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b)</w:t>
      </w:r>
      <w:r w:rsidRPr="00B8536F">
        <w:rPr>
          <w:strike/>
          <w:color w:val="FF0000"/>
          <w:szCs w:val="22"/>
          <w:u w:val="dash"/>
          <w:lang w:val="es-ES_tradnl"/>
        </w:rPr>
        <w:tab/>
        <w:t>predicción meteorológica numérica de alta resolución;</w:t>
      </w:r>
    </w:p>
    <w:p w14:paraId="6A38D0DA" w14:textId="1C35260D"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c)</w:t>
      </w:r>
      <w:r w:rsidRPr="00B8536F">
        <w:rPr>
          <w:strike/>
          <w:color w:val="FF0000"/>
          <w:szCs w:val="22"/>
          <w:u w:val="dash"/>
          <w:lang w:val="es-ES_tradnl"/>
        </w:rPr>
        <w:tab/>
        <w:t>predicción inmediata y predicción a muy corto plazo;</w:t>
      </w:r>
    </w:p>
    <w:p w14:paraId="20B126F2" w14:textId="156A748C"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d)</w:t>
      </w:r>
      <w:r w:rsidRPr="00B8536F">
        <w:rPr>
          <w:strike/>
          <w:color w:val="FF0000"/>
          <w:szCs w:val="22"/>
          <w:u w:val="dash"/>
          <w:lang w:val="es-ES_tradnl"/>
        </w:rPr>
        <w:tab/>
        <w:t>predicción estacional e interanual;</w:t>
      </w:r>
    </w:p>
    <w:p w14:paraId="472FCD08" w14:textId="2D3F2A7E"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e)</w:t>
      </w:r>
      <w:r w:rsidRPr="00B8536F">
        <w:rPr>
          <w:strike/>
          <w:color w:val="FF0000"/>
          <w:szCs w:val="22"/>
          <w:u w:val="dash"/>
          <w:lang w:val="es-ES_tradnl"/>
        </w:rPr>
        <w:tab/>
        <w:t>meteorología aeronáutica;</w:t>
      </w:r>
    </w:p>
    <w:p w14:paraId="0FD991D0" w14:textId="7C050F67"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f)</w:t>
      </w:r>
      <w:r w:rsidRPr="00B8536F">
        <w:rPr>
          <w:strike/>
          <w:color w:val="FF0000"/>
          <w:szCs w:val="22"/>
          <w:u w:val="dash"/>
          <w:lang w:val="es-ES_tradnl"/>
        </w:rPr>
        <w:tab/>
        <w:t>predicción de la composición atmosférica;</w:t>
      </w:r>
    </w:p>
    <w:p w14:paraId="28BB8D3D" w14:textId="0665A52D"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g)</w:t>
      </w:r>
      <w:r w:rsidRPr="00B8536F">
        <w:rPr>
          <w:strike/>
          <w:color w:val="FF0000"/>
          <w:szCs w:val="22"/>
          <w:u w:val="dash"/>
          <w:lang w:val="es-ES_tradnl"/>
        </w:rPr>
        <w:tab/>
        <w:t>monitoreo de la composición atmosférica;</w:t>
      </w:r>
    </w:p>
    <w:p w14:paraId="3E262B3C" w14:textId="5A195B6F"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h)</w:t>
      </w:r>
      <w:r w:rsidRPr="00B8536F">
        <w:rPr>
          <w:strike/>
          <w:color w:val="FF0000"/>
          <w:szCs w:val="22"/>
          <w:u w:val="dash"/>
          <w:lang w:val="es-ES_tradnl"/>
        </w:rPr>
        <w:tab/>
        <w:t>composición atmosférica para aplicaciones urbanas;</w:t>
      </w:r>
    </w:p>
    <w:p w14:paraId="595580FA" w14:textId="0D14FE93"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i)</w:t>
      </w:r>
      <w:r w:rsidRPr="00B8536F">
        <w:rPr>
          <w:strike/>
          <w:color w:val="FF0000"/>
          <w:szCs w:val="22"/>
          <w:u w:val="dash"/>
          <w:lang w:val="es-ES_tradnl"/>
        </w:rPr>
        <w:tab/>
        <w:t>aplicaciones oceánicas;</w:t>
      </w:r>
    </w:p>
    <w:p w14:paraId="4041CB0A" w14:textId="4DC7947E"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j)</w:t>
      </w:r>
      <w:r w:rsidRPr="00B8536F">
        <w:rPr>
          <w:strike/>
          <w:color w:val="FF0000"/>
          <w:szCs w:val="22"/>
          <w:u w:val="dash"/>
          <w:lang w:val="es-ES_tradnl"/>
        </w:rPr>
        <w:tab/>
        <w:t>meteorología agrícola;</w:t>
      </w:r>
    </w:p>
    <w:p w14:paraId="37171EC4" w14:textId="7733A985"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k)</w:t>
      </w:r>
      <w:r w:rsidRPr="00B8536F">
        <w:rPr>
          <w:strike/>
          <w:color w:val="FF0000"/>
          <w:szCs w:val="22"/>
          <w:u w:val="dash"/>
          <w:lang w:val="es-ES_tradnl"/>
        </w:rPr>
        <w:tab/>
        <w:t>hidrología;</w:t>
      </w:r>
    </w:p>
    <w:p w14:paraId="0D0420C5" w14:textId="7CC65254"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l)</w:t>
      </w:r>
      <w:r w:rsidRPr="00B8536F">
        <w:rPr>
          <w:strike/>
          <w:color w:val="FF0000"/>
          <w:szCs w:val="22"/>
          <w:u w:val="dash"/>
          <w:lang w:val="es-ES_tradnl"/>
        </w:rPr>
        <w:tab/>
        <w:t>monitoreo del clima (realizada por medio del Sistema Mundial de Observación del Clima (GCOS));</w:t>
      </w:r>
    </w:p>
    <w:p w14:paraId="7269D7B1" w14:textId="5D00AF18"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m)</w:t>
      </w:r>
      <w:r w:rsidRPr="00B8536F">
        <w:rPr>
          <w:strike/>
          <w:color w:val="FF0000"/>
          <w:szCs w:val="22"/>
          <w:u w:val="dash"/>
          <w:lang w:val="es-ES_tradnl"/>
        </w:rPr>
        <w:tab/>
        <w:t>aplicaciones climáticas;</w:t>
      </w:r>
    </w:p>
    <w:p w14:paraId="61848EFE" w14:textId="735C14A5"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n)</w:t>
      </w:r>
      <w:r w:rsidRPr="00B8536F">
        <w:rPr>
          <w:strike/>
          <w:color w:val="FF0000"/>
          <w:szCs w:val="22"/>
          <w:u w:val="dash"/>
          <w:lang w:val="es-ES_tradnl"/>
        </w:rPr>
        <w:tab/>
        <w:t>meteorología del espacio;</w:t>
      </w:r>
    </w:p>
    <w:p w14:paraId="356EA37B" w14:textId="3585C507"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o)</w:t>
      </w:r>
      <w:r w:rsidRPr="00B8536F">
        <w:rPr>
          <w:strike/>
          <w:color w:val="FF0000"/>
          <w:szCs w:val="22"/>
          <w:u w:val="dash"/>
          <w:lang w:val="es-ES_tradnl"/>
        </w:rPr>
        <w:tab/>
        <w:t>climatología.</w:t>
      </w:r>
    </w:p>
    <w:p w14:paraId="70826D2A" w14:textId="716AB2D5"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r>
      <w:r w:rsidRPr="00B8536F">
        <w:rPr>
          <w:strike/>
          <w:color w:val="FF0000"/>
          <w:sz w:val="16"/>
          <w:szCs w:val="22"/>
          <w:u w:val="dash"/>
          <w:lang w:val="es-ES_tradnl"/>
        </w:rPr>
        <w:t xml:space="preserve">Puede consultarse una </w:t>
      </w:r>
      <w:r w:rsidR="00D920D6" w:rsidRPr="00B8536F">
        <w:rPr>
          <w:color w:val="008000"/>
          <w:sz w:val="16"/>
          <w:szCs w:val="22"/>
          <w:u w:val="dash"/>
          <w:lang w:val="es-ES_tradnl"/>
        </w:rPr>
        <w:t>L</w:t>
      </w:r>
      <w:r w:rsidR="0047073C" w:rsidRPr="00B8536F">
        <w:rPr>
          <w:color w:val="008000"/>
          <w:sz w:val="16"/>
          <w:szCs w:val="22"/>
          <w:u w:val="dash"/>
          <w:lang w:val="es-ES_tradnl"/>
        </w:rPr>
        <w:t xml:space="preserve">a </w:t>
      </w:r>
      <w:r w:rsidRPr="000C7214">
        <w:rPr>
          <w:color w:val="000000" w:themeColor="text1"/>
          <w:sz w:val="16"/>
          <w:szCs w:val="22"/>
          <w:lang w:val="es-ES_tradnl"/>
        </w:rPr>
        <w:t xml:space="preserve">descripción </w:t>
      </w:r>
      <w:r w:rsidR="0047073C" w:rsidRPr="00B8536F">
        <w:rPr>
          <w:color w:val="008000"/>
          <w:sz w:val="16"/>
          <w:szCs w:val="22"/>
          <w:u w:val="dash"/>
          <w:lang w:val="es-ES_tradnl"/>
        </w:rPr>
        <w:t>más</w:t>
      </w:r>
      <w:r w:rsidR="00D920D6" w:rsidRPr="00B8536F">
        <w:rPr>
          <w:color w:val="008000"/>
          <w:sz w:val="16"/>
          <w:szCs w:val="22"/>
          <w:u w:val="dash"/>
          <w:lang w:val="es-ES_tradnl"/>
        </w:rPr>
        <w:t xml:space="preserve"> </w:t>
      </w:r>
      <w:r w:rsidRPr="000C7214">
        <w:rPr>
          <w:color w:val="000000" w:themeColor="text1"/>
          <w:sz w:val="16"/>
          <w:szCs w:val="22"/>
          <w:lang w:val="es-ES_tradnl"/>
        </w:rPr>
        <w:t xml:space="preserve">pormenorizada y actualizada del proceso de examen continuo de las necesidades </w:t>
      </w:r>
      <w:r w:rsidR="00D920D6" w:rsidRPr="00B8536F">
        <w:rPr>
          <w:color w:val="008000"/>
          <w:sz w:val="16"/>
          <w:szCs w:val="22"/>
          <w:u w:val="dash"/>
          <w:lang w:val="es-ES_tradnl"/>
        </w:rPr>
        <w:t xml:space="preserve">puede consultarse </w:t>
      </w:r>
      <w:r w:rsidRPr="000C7214">
        <w:rPr>
          <w:color w:val="000000" w:themeColor="text1"/>
          <w:sz w:val="16"/>
          <w:szCs w:val="22"/>
          <w:lang w:val="es-ES_tradnl"/>
        </w:rPr>
        <w:t xml:space="preserve">en el sitio web de la OMM, en </w:t>
      </w:r>
      <w:r w:rsidRPr="000C7214">
        <w:rPr>
          <w:lang w:val="es-ES_tradnl"/>
          <w:rPrChange w:id="1405" w:author="eva carrasco mestreit" w:date="2023-02-10T08:34:00Z">
            <w:rPr/>
          </w:rPrChange>
        </w:rPr>
        <w:fldChar w:fldCharType="begin"/>
      </w:r>
      <w:r w:rsidRPr="000C7214">
        <w:rPr>
          <w:lang w:val="es-ES_tradnl"/>
          <w:rPrChange w:id="1406" w:author="eva carrasco mestreit" w:date="2023-02-10T08:34:00Z">
            <w:rPr/>
          </w:rPrChange>
        </w:rPr>
        <w:instrText xml:space="preserve"> HYPERLINK "https://community.wmo.int/rolling-review-requirements-process" </w:instrText>
      </w:r>
      <w:r w:rsidRPr="000C7214">
        <w:rPr>
          <w:lang w:val="es-ES_tradnl"/>
          <w:rPrChange w:id="1407"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https://community.wmo.int/rolling-review-requirements-process</w:t>
      </w:r>
      <w:r w:rsidRPr="000C7214">
        <w:rPr>
          <w:color w:val="0000FF" w:themeColor="hyperlink"/>
          <w:sz w:val="16"/>
          <w:szCs w:val="22"/>
          <w:lang w:val="es-ES_tradnl"/>
        </w:rPr>
        <w:fldChar w:fldCharType="end"/>
      </w:r>
      <w:r w:rsidRPr="000C7214">
        <w:rPr>
          <w:color w:val="000000" w:themeColor="text1"/>
          <w:sz w:val="16"/>
          <w:szCs w:val="22"/>
          <w:lang w:val="es-ES_tradnl"/>
        </w:rPr>
        <w:t>.</w:t>
      </w:r>
    </w:p>
    <w:p w14:paraId="56A2C909" w14:textId="30499D4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B8536F">
        <w:rPr>
          <w:rFonts w:eastAsiaTheme="minorHAnsi" w:cstheme="majorBidi"/>
          <w:strike/>
          <w:color w:val="FF0000"/>
          <w:szCs w:val="22"/>
          <w:u w:val="dash"/>
          <w:lang w:val="es-ES_tradnl" w:eastAsia="zh-TW"/>
        </w:rPr>
        <w:t>También se están teniendo en cuenta las necesidades en materia de observaciones de las actividades polares de la OMM y del Marco Mundial para los Servicios Climáticos (MMSC).</w:t>
      </w:r>
    </w:p>
    <w:p w14:paraId="3E0743F3" w14:textId="6653F310" w:rsidR="00CD5C80" w:rsidRPr="00B8536F" w:rsidRDefault="00CD5C80" w:rsidP="00CD5C80">
      <w:pPr>
        <w:spacing w:after="240" w:line="240" w:lineRule="exact"/>
        <w:jc w:val="left"/>
        <w:rPr>
          <w:rFonts w:eastAsiaTheme="minorHAnsi" w:cstheme="majorBidi"/>
          <w:color w:val="008000"/>
          <w:szCs w:val="22"/>
          <w:u w:val="dash"/>
          <w:lang w:val="es-ES_tradnl" w:eastAsia="zh-TW"/>
        </w:rPr>
      </w:pPr>
      <w:r w:rsidRPr="000C7214">
        <w:rPr>
          <w:rFonts w:eastAsiaTheme="minorHAnsi" w:cstheme="majorBidi"/>
          <w:color w:val="000000" w:themeColor="text1"/>
          <w:szCs w:val="22"/>
          <w:lang w:val="es-ES_tradnl" w:eastAsia="zh-TW"/>
        </w:rPr>
        <w:lastRenderedPageBreak/>
        <w:t xml:space="preserve">Para cada esfera de aplicación se designa un experto para que actúe de punto de contacto. Este cumple la importante función de vía de acceso al proceso de examen continuo de las necesidades en cuanto a las aportaciones y los comentarios de toda la comunidad de interesados en la esfera de aplicación de que se trate. </w:t>
      </w:r>
      <w:r w:rsidR="007A49EB" w:rsidRPr="00B8536F">
        <w:rPr>
          <w:rFonts w:eastAsiaTheme="minorHAnsi" w:cstheme="majorBidi"/>
          <w:color w:val="008000"/>
          <w:szCs w:val="22"/>
          <w:u w:val="dash"/>
          <w:lang w:val="es-ES_tradnl" w:eastAsia="zh-TW"/>
        </w:rPr>
        <w:t xml:space="preserve">Cada esfera de aplicación </w:t>
      </w:r>
      <w:r w:rsidR="00F130C9" w:rsidRPr="00B8536F">
        <w:rPr>
          <w:rFonts w:eastAsiaTheme="minorHAnsi" w:cstheme="majorBidi"/>
          <w:color w:val="008000"/>
          <w:szCs w:val="22"/>
          <w:u w:val="dash"/>
          <w:lang w:val="es-ES_tradnl" w:eastAsia="zh-TW"/>
        </w:rPr>
        <w:t xml:space="preserve">corresponde a un órgano </w:t>
      </w:r>
      <w:r w:rsidR="00545AE9" w:rsidRPr="00B8536F">
        <w:rPr>
          <w:rFonts w:eastAsiaTheme="minorHAnsi" w:cstheme="majorBidi"/>
          <w:color w:val="008000"/>
          <w:szCs w:val="22"/>
          <w:u w:val="dash"/>
          <w:lang w:val="es-ES_tradnl" w:eastAsia="zh-TW"/>
        </w:rPr>
        <w:t>determinado</w:t>
      </w:r>
      <w:r w:rsidR="00C778F9" w:rsidRPr="00B8536F">
        <w:rPr>
          <w:rFonts w:eastAsiaTheme="minorHAnsi" w:cstheme="majorBidi"/>
          <w:color w:val="008000"/>
          <w:szCs w:val="22"/>
          <w:u w:val="dash"/>
          <w:lang w:val="es-ES_tradnl" w:eastAsia="zh-TW"/>
        </w:rPr>
        <w:t xml:space="preserve"> al que compete designar el punto de contacto y supervisar </w:t>
      </w:r>
      <w:r w:rsidR="006356FE" w:rsidRPr="00B8536F">
        <w:rPr>
          <w:rFonts w:eastAsiaTheme="minorHAnsi" w:cstheme="majorBidi"/>
          <w:color w:val="008000"/>
          <w:szCs w:val="22"/>
          <w:u w:val="dash"/>
          <w:lang w:val="es-ES_tradnl" w:eastAsia="zh-TW"/>
        </w:rPr>
        <w:t>la</w:t>
      </w:r>
      <w:r w:rsidR="00C778F9" w:rsidRPr="00B8536F">
        <w:rPr>
          <w:rFonts w:eastAsiaTheme="minorHAnsi" w:cstheme="majorBidi"/>
          <w:color w:val="008000"/>
          <w:szCs w:val="22"/>
          <w:u w:val="dash"/>
          <w:lang w:val="es-ES_tradnl" w:eastAsia="zh-TW"/>
        </w:rPr>
        <w:t xml:space="preserve"> labor</w:t>
      </w:r>
      <w:r w:rsidR="006356FE" w:rsidRPr="00B8536F">
        <w:rPr>
          <w:rFonts w:eastAsiaTheme="minorHAnsi" w:cstheme="majorBidi"/>
          <w:color w:val="008000"/>
          <w:szCs w:val="22"/>
          <w:u w:val="dash"/>
          <w:lang w:val="es-ES_tradnl" w:eastAsia="zh-TW"/>
        </w:rPr>
        <w:t xml:space="preserve"> de este</w:t>
      </w:r>
      <w:r w:rsidR="00C778F9" w:rsidRPr="00B8536F">
        <w:rPr>
          <w:rFonts w:eastAsiaTheme="minorHAnsi" w:cstheme="majorBidi"/>
          <w:color w:val="008000"/>
          <w:szCs w:val="22"/>
          <w:u w:val="dash"/>
          <w:lang w:val="es-ES_tradnl" w:eastAsia="zh-TW"/>
        </w:rPr>
        <w:t xml:space="preserve">. </w:t>
      </w:r>
      <w:r w:rsidR="005D7DD2" w:rsidRPr="00B8536F">
        <w:rPr>
          <w:rFonts w:eastAsiaTheme="minorHAnsi" w:cstheme="majorBidi"/>
          <w:color w:val="008000"/>
          <w:szCs w:val="22"/>
          <w:u w:val="dash"/>
          <w:lang w:val="es-ES_tradnl" w:eastAsia="zh-TW"/>
        </w:rPr>
        <w:t xml:space="preserve">Las esferas de aplicación se agrupan </w:t>
      </w:r>
      <w:r w:rsidR="00A73336" w:rsidRPr="00B8536F">
        <w:rPr>
          <w:rFonts w:eastAsiaTheme="minorHAnsi" w:cstheme="majorBidi"/>
          <w:color w:val="008000"/>
          <w:szCs w:val="22"/>
          <w:u w:val="dash"/>
          <w:lang w:val="es-ES_tradnl" w:eastAsia="zh-TW"/>
        </w:rPr>
        <w:t xml:space="preserve">en seis categorías </w:t>
      </w:r>
      <w:r w:rsidR="00A522B3" w:rsidRPr="00B8536F">
        <w:rPr>
          <w:rFonts w:eastAsiaTheme="minorHAnsi" w:cstheme="majorBidi"/>
          <w:color w:val="008000"/>
          <w:szCs w:val="22"/>
          <w:u w:val="dash"/>
          <w:lang w:val="es-ES_tradnl" w:eastAsia="zh-TW"/>
        </w:rPr>
        <w:t>de aplicación de</w:t>
      </w:r>
      <w:r w:rsidR="009834C1" w:rsidRPr="00B8536F">
        <w:rPr>
          <w:rFonts w:eastAsiaTheme="minorHAnsi" w:cstheme="majorBidi"/>
          <w:color w:val="008000"/>
          <w:szCs w:val="22"/>
          <w:u w:val="dash"/>
          <w:lang w:val="es-ES_tradnl" w:eastAsia="zh-TW"/>
        </w:rPr>
        <w:t>l sistema Tierra, como se muestra en la lista</w:t>
      </w:r>
      <w:r w:rsidR="00742FF5" w:rsidRPr="00B8536F">
        <w:rPr>
          <w:rFonts w:eastAsiaTheme="minorHAnsi" w:cstheme="majorBidi"/>
          <w:color w:val="008000"/>
          <w:szCs w:val="22"/>
          <w:u w:val="dash"/>
          <w:lang w:val="es-ES_tradnl" w:eastAsia="zh-TW"/>
        </w:rPr>
        <w:t xml:space="preserve"> que figura a continuación</w:t>
      </w:r>
      <w:r w:rsidR="009834C1" w:rsidRPr="00B8536F">
        <w:rPr>
          <w:rFonts w:eastAsiaTheme="minorHAnsi" w:cstheme="majorBidi"/>
          <w:color w:val="008000"/>
          <w:szCs w:val="22"/>
          <w:u w:val="dash"/>
          <w:lang w:val="es-ES_tradnl" w:eastAsia="zh-TW"/>
        </w:rPr>
        <w:t xml:space="preserve">. </w:t>
      </w:r>
      <w:r w:rsidR="00742FF5" w:rsidRPr="00B8536F">
        <w:rPr>
          <w:rFonts w:eastAsiaTheme="minorHAnsi" w:cstheme="majorBidi"/>
          <w:color w:val="008000"/>
          <w:szCs w:val="22"/>
          <w:u w:val="dash"/>
          <w:lang w:val="es-ES_tradnl" w:eastAsia="zh-TW"/>
        </w:rPr>
        <w:t>La list</w:t>
      </w:r>
      <w:r w:rsidR="009F4681" w:rsidRPr="00B8536F">
        <w:rPr>
          <w:rFonts w:eastAsiaTheme="minorHAnsi" w:cstheme="majorBidi"/>
          <w:color w:val="008000"/>
          <w:szCs w:val="22"/>
          <w:u w:val="dash"/>
          <w:lang w:val="es-ES_tradnl" w:eastAsia="zh-TW"/>
        </w:rPr>
        <w:t>a</w:t>
      </w:r>
      <w:r w:rsidR="00742FF5" w:rsidRPr="00B8536F">
        <w:rPr>
          <w:rFonts w:eastAsiaTheme="minorHAnsi" w:cstheme="majorBidi"/>
          <w:color w:val="008000"/>
          <w:szCs w:val="22"/>
          <w:u w:val="dash"/>
          <w:lang w:val="es-ES_tradnl" w:eastAsia="zh-TW"/>
        </w:rPr>
        <w:t xml:space="preserve"> de esferas de aplicación </w:t>
      </w:r>
      <w:r w:rsidR="009F4681" w:rsidRPr="00B8536F">
        <w:rPr>
          <w:rFonts w:eastAsiaTheme="minorHAnsi" w:cstheme="majorBidi"/>
          <w:color w:val="008000"/>
          <w:szCs w:val="22"/>
          <w:u w:val="dash"/>
          <w:lang w:val="es-ES_tradnl" w:eastAsia="zh-TW"/>
        </w:rPr>
        <w:t xml:space="preserve">de cada categoría evoluciona en función de las necesidades de la OMM y </w:t>
      </w:r>
      <w:r w:rsidR="0018187B" w:rsidRPr="00B8536F">
        <w:rPr>
          <w:rFonts w:eastAsiaTheme="minorHAnsi" w:cstheme="majorBidi"/>
          <w:color w:val="008000"/>
          <w:szCs w:val="22"/>
          <w:u w:val="dash"/>
          <w:lang w:val="es-ES_tradnl" w:eastAsia="zh-TW"/>
        </w:rPr>
        <w:t xml:space="preserve">es la Comisión </w:t>
      </w:r>
      <w:r w:rsidR="00E30CDF" w:rsidRPr="00B8536F">
        <w:rPr>
          <w:rFonts w:eastAsiaTheme="minorHAnsi" w:cstheme="majorBidi"/>
          <w:color w:val="008000"/>
          <w:szCs w:val="22"/>
          <w:u w:val="dash"/>
          <w:lang w:val="es-ES_tradnl" w:eastAsia="zh-TW"/>
        </w:rPr>
        <w:t>de Observaciones, Infraestructura y Sistemas de Información (INFCOM)</w:t>
      </w:r>
      <w:r w:rsidR="000A2820" w:rsidRPr="00B8536F">
        <w:rPr>
          <w:rFonts w:eastAsiaTheme="minorHAnsi" w:cstheme="majorBidi"/>
          <w:color w:val="008000"/>
          <w:szCs w:val="22"/>
          <w:u w:val="dash"/>
          <w:lang w:val="es-ES_tradnl" w:eastAsia="zh-TW"/>
        </w:rPr>
        <w:t xml:space="preserve"> la que se encarga de actualizarla, en consulta con la </w:t>
      </w:r>
      <w:r w:rsidR="006B23DB" w:rsidRPr="00B8536F">
        <w:rPr>
          <w:rFonts w:eastAsiaTheme="minorHAnsi" w:cstheme="majorBidi"/>
          <w:color w:val="008000"/>
          <w:szCs w:val="22"/>
          <w:u w:val="dash"/>
          <w:lang w:val="es-ES_tradnl" w:eastAsia="zh-TW"/>
        </w:rPr>
        <w:t>Comisión de Observaciones, Infraestructura y Sistemas de Información (SERCOM).</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7"/>
        <w:gridCol w:w="6221"/>
      </w:tblGrid>
      <w:tr w:rsidR="00105A7F" w:rsidRPr="00B8536F" w14:paraId="0B0EE2BA" w14:textId="77777777" w:rsidTr="002359E0">
        <w:trPr>
          <w:cantSplit/>
          <w:trHeight w:val="382"/>
        </w:trPr>
        <w:tc>
          <w:tcPr>
            <w:tcW w:w="1766" w:type="pct"/>
            <w:vMerge w:val="restart"/>
            <w:tcBorders>
              <w:top w:val="single" w:sz="4" w:space="0" w:color="auto"/>
              <w:left w:val="single" w:sz="4" w:space="0" w:color="auto"/>
              <w:bottom w:val="single" w:sz="4" w:space="0" w:color="auto"/>
              <w:right w:val="single" w:sz="4" w:space="0" w:color="auto"/>
            </w:tcBorders>
            <w:shd w:val="clear" w:color="auto" w:fill="FFFFCC"/>
            <w:hideMark/>
          </w:tcPr>
          <w:p w14:paraId="0E6AFCAE" w14:textId="544CD3C5" w:rsidR="00105A7F" w:rsidRPr="00B8536F" w:rsidRDefault="00162E3E" w:rsidP="002359E0">
            <w:pPr>
              <w:jc w:val="center"/>
              <w:textAlignment w:val="baseline"/>
              <w:rPr>
                <w:b/>
                <w:bCs/>
                <w:i/>
                <w:iCs/>
                <w:color w:val="008000"/>
                <w:u w:val="dash"/>
                <w:lang w:val="es-ES_tradnl"/>
                <w:rPrChange w:id="1408" w:author="eva carrasco mestreit" w:date="2023-02-10T08:34:00Z">
                  <w:rPr>
                    <w:b/>
                    <w:bCs/>
                    <w:i/>
                    <w:iCs/>
                    <w:color w:val="008000"/>
                    <w:u w:val="dash"/>
                  </w:rPr>
                </w:rPrChange>
              </w:rPr>
            </w:pPr>
            <w:r w:rsidRPr="00B8536F">
              <w:rPr>
                <w:b/>
                <w:bCs/>
                <w:i/>
                <w:iCs/>
                <w:color w:val="008000"/>
                <w:u w:val="dash"/>
                <w:lang w:val="es-ES_tradnl"/>
                <w:rPrChange w:id="1409" w:author="eva carrasco mestreit" w:date="2023-02-10T08:34:00Z">
                  <w:rPr>
                    <w:b/>
                    <w:bCs/>
                    <w:i/>
                    <w:iCs/>
                    <w:color w:val="008000"/>
                    <w:u w:val="dash"/>
                  </w:rPr>
                </w:rPrChange>
              </w:rPr>
              <w:t>Categoría de aplicación del siste</w:t>
            </w:r>
            <w:r w:rsidRPr="00B8536F">
              <w:rPr>
                <w:b/>
                <w:bCs/>
                <w:i/>
                <w:iCs/>
                <w:color w:val="008000"/>
                <w:u w:val="dash"/>
                <w:lang w:val="es-ES_tradnl"/>
                <w:rPrChange w:id="1410" w:author="eva carrasco mestreit" w:date="2023-02-10T08:34:00Z">
                  <w:rPr>
                    <w:b/>
                    <w:bCs/>
                    <w:i/>
                    <w:iCs/>
                    <w:color w:val="008000"/>
                    <w:u w:val="dash"/>
                    <w:lang w:val="es-ES"/>
                  </w:rPr>
                </w:rPrChange>
              </w:rPr>
              <w:t>ma Tierra</w:t>
            </w:r>
          </w:p>
        </w:tc>
        <w:tc>
          <w:tcPr>
            <w:tcW w:w="3234" w:type="pct"/>
            <w:vMerge w:val="restart"/>
            <w:tcBorders>
              <w:top w:val="single" w:sz="8" w:space="0" w:color="auto"/>
              <w:left w:val="single" w:sz="4" w:space="0" w:color="auto"/>
              <w:bottom w:val="nil"/>
              <w:right w:val="single" w:sz="6" w:space="0" w:color="000000"/>
            </w:tcBorders>
            <w:shd w:val="clear" w:color="auto" w:fill="FFFFCC"/>
            <w:hideMark/>
          </w:tcPr>
          <w:p w14:paraId="396C4E91" w14:textId="582F19E2" w:rsidR="00105A7F" w:rsidRPr="00B8536F" w:rsidRDefault="00957F59" w:rsidP="002359E0">
            <w:pPr>
              <w:jc w:val="center"/>
              <w:textAlignment w:val="baseline"/>
              <w:rPr>
                <w:rFonts w:cs="Calibri"/>
                <w:b/>
                <w:bCs/>
                <w:iCs/>
                <w:color w:val="008000"/>
                <w:u w:val="dash"/>
                <w:lang w:val="es-ES_tradnl"/>
                <w:rPrChange w:id="1411" w:author="eva carrasco mestreit" w:date="2023-02-10T08:34:00Z">
                  <w:rPr>
                    <w:rFonts w:cs="Calibri"/>
                    <w:b/>
                    <w:bCs/>
                    <w:iCs/>
                    <w:color w:val="008000"/>
                    <w:u w:val="dash"/>
                  </w:rPr>
                </w:rPrChange>
              </w:rPr>
            </w:pPr>
            <w:r w:rsidRPr="00B8536F">
              <w:rPr>
                <w:rFonts w:cs="Calibri"/>
                <w:b/>
                <w:bCs/>
                <w:i/>
                <w:iCs/>
                <w:color w:val="008000"/>
                <w:u w:val="dash"/>
                <w:lang w:val="es-ES_tradnl"/>
                <w:rPrChange w:id="1412" w:author="eva carrasco mestreit" w:date="2023-02-10T08:34:00Z">
                  <w:rPr>
                    <w:rFonts w:cs="Calibri"/>
                    <w:b/>
                    <w:bCs/>
                    <w:i/>
                    <w:iCs/>
                    <w:color w:val="008000"/>
                    <w:u w:val="dash"/>
                  </w:rPr>
                </w:rPrChange>
              </w:rPr>
              <w:t>Esfera de aplicación</w:t>
            </w:r>
            <w:r w:rsidR="00105A7F" w:rsidRPr="00B8536F">
              <w:rPr>
                <w:rFonts w:cs="Calibri"/>
                <w:b/>
                <w:bCs/>
                <w:i/>
                <w:iCs/>
                <w:color w:val="008000"/>
                <w:u w:val="dash"/>
                <w:vertAlign w:val="superscript"/>
                <w:lang w:val="es-ES_tradnl"/>
                <w:rPrChange w:id="1413" w:author="eva carrasco mestreit" w:date="2023-02-10T08:34:00Z">
                  <w:rPr>
                    <w:rFonts w:cs="Calibri"/>
                    <w:b/>
                    <w:bCs/>
                    <w:i/>
                    <w:iCs/>
                    <w:color w:val="008000"/>
                    <w:u w:val="dash"/>
                    <w:vertAlign w:val="superscript"/>
                  </w:rPr>
                </w:rPrChange>
              </w:rPr>
              <w:t>1,2</w:t>
            </w:r>
          </w:p>
        </w:tc>
      </w:tr>
      <w:tr w:rsidR="00105A7F" w:rsidRPr="00B8536F" w14:paraId="587A5B17" w14:textId="77777777" w:rsidTr="002359E0">
        <w:trPr>
          <w:cantSplit/>
          <w:trHeight w:val="243"/>
        </w:trPr>
        <w:tc>
          <w:tcPr>
            <w:tcW w:w="1766" w:type="pct"/>
            <w:vMerge/>
            <w:tcBorders>
              <w:top w:val="single" w:sz="4" w:space="0" w:color="auto"/>
              <w:left w:val="single" w:sz="4" w:space="0" w:color="auto"/>
              <w:bottom w:val="single" w:sz="4" w:space="0" w:color="auto"/>
              <w:right w:val="single" w:sz="4" w:space="0" w:color="auto"/>
            </w:tcBorders>
            <w:vAlign w:val="center"/>
            <w:hideMark/>
          </w:tcPr>
          <w:p w14:paraId="551CA913" w14:textId="77777777" w:rsidR="00105A7F" w:rsidRPr="00B8536F" w:rsidRDefault="00105A7F" w:rsidP="002359E0">
            <w:pPr>
              <w:spacing w:line="256" w:lineRule="auto"/>
              <w:rPr>
                <w:b/>
                <w:bCs/>
                <w:i/>
                <w:iCs/>
                <w:color w:val="008000"/>
                <w:u w:val="dash"/>
                <w:lang w:val="es-ES_tradnl"/>
                <w:rPrChange w:id="1414" w:author="eva carrasco mestreit" w:date="2023-02-10T08:34:00Z">
                  <w:rPr>
                    <w:b/>
                    <w:bCs/>
                    <w:i/>
                    <w:iCs/>
                    <w:color w:val="008000"/>
                    <w:u w:val="dash"/>
                  </w:rPr>
                </w:rPrChange>
              </w:rPr>
            </w:pPr>
          </w:p>
        </w:tc>
        <w:tc>
          <w:tcPr>
            <w:tcW w:w="3234" w:type="pct"/>
            <w:vMerge/>
            <w:tcBorders>
              <w:top w:val="single" w:sz="8" w:space="0" w:color="auto"/>
              <w:left w:val="single" w:sz="4" w:space="0" w:color="auto"/>
              <w:bottom w:val="nil"/>
              <w:right w:val="single" w:sz="6" w:space="0" w:color="000000"/>
            </w:tcBorders>
            <w:vAlign w:val="center"/>
            <w:hideMark/>
          </w:tcPr>
          <w:p w14:paraId="478F1DE3" w14:textId="77777777" w:rsidR="00105A7F" w:rsidRPr="00B8536F" w:rsidRDefault="00105A7F" w:rsidP="002359E0">
            <w:pPr>
              <w:spacing w:line="256" w:lineRule="auto"/>
              <w:rPr>
                <w:rFonts w:cs="Calibri"/>
                <w:b/>
                <w:bCs/>
                <w:iCs/>
                <w:color w:val="008000"/>
                <w:u w:val="dash"/>
                <w:lang w:val="es-ES_tradnl"/>
                <w:rPrChange w:id="1415" w:author="eva carrasco mestreit" w:date="2023-02-10T08:34:00Z">
                  <w:rPr>
                    <w:rFonts w:cs="Calibri"/>
                    <w:b/>
                    <w:bCs/>
                    <w:iCs/>
                    <w:color w:val="008000"/>
                    <w:u w:val="dash"/>
                  </w:rPr>
                </w:rPrChange>
              </w:rPr>
            </w:pPr>
          </w:p>
        </w:tc>
      </w:tr>
      <w:tr w:rsidR="00105A7F" w:rsidRPr="00B8536F" w14:paraId="64F91F12" w14:textId="77777777" w:rsidTr="002359E0">
        <w:trPr>
          <w:cantSplit/>
        </w:trPr>
        <w:tc>
          <w:tcPr>
            <w:tcW w:w="1766" w:type="pct"/>
            <w:vMerge w:val="restart"/>
            <w:tcBorders>
              <w:top w:val="single" w:sz="4" w:space="0" w:color="auto"/>
              <w:left w:val="single" w:sz="8" w:space="0" w:color="auto"/>
              <w:bottom w:val="nil"/>
              <w:right w:val="single" w:sz="4" w:space="0" w:color="auto"/>
            </w:tcBorders>
            <w:hideMark/>
          </w:tcPr>
          <w:p w14:paraId="69056216" w14:textId="4AF725C6" w:rsidR="00105A7F" w:rsidRPr="00B8536F" w:rsidRDefault="00105A7F" w:rsidP="002359E0">
            <w:pPr>
              <w:textAlignment w:val="baseline"/>
              <w:rPr>
                <w:color w:val="008000"/>
                <w:u w:val="dash"/>
                <w:lang w:val="es-ES_tradnl"/>
                <w:rPrChange w:id="1416" w:author="eva carrasco mestreit" w:date="2023-02-10T08:34:00Z">
                  <w:rPr>
                    <w:color w:val="008000"/>
                    <w:u w:val="dash"/>
                  </w:rPr>
                </w:rPrChange>
              </w:rPr>
            </w:pPr>
            <w:r w:rsidRPr="00B8536F">
              <w:rPr>
                <w:color w:val="008000"/>
                <w:u w:val="dash"/>
                <w:lang w:val="es-ES_tradnl"/>
                <w:rPrChange w:id="1417" w:author="eva carrasco mestreit" w:date="2023-02-10T08:34:00Z">
                  <w:rPr>
                    <w:color w:val="008000"/>
                    <w:u w:val="dash"/>
                  </w:rPr>
                </w:rPrChange>
              </w:rPr>
              <w:t xml:space="preserve">1. </w:t>
            </w:r>
            <w:r w:rsidR="00957F59" w:rsidRPr="00B8536F">
              <w:rPr>
                <w:color w:val="008000"/>
                <w:u w:val="dash"/>
                <w:lang w:val="es-ES_tradnl"/>
                <w:rPrChange w:id="1418" w:author="eva carrasco mestreit" w:date="2023-02-10T08:34:00Z">
                  <w:rPr>
                    <w:color w:val="008000"/>
                    <w:u w:val="dash"/>
                  </w:rPr>
                </w:rPrChange>
              </w:rPr>
              <w:t>Aplicaciones de la meteorología del espacio</w:t>
            </w:r>
          </w:p>
        </w:tc>
        <w:tc>
          <w:tcPr>
            <w:tcW w:w="3234" w:type="pct"/>
            <w:tcBorders>
              <w:top w:val="single" w:sz="8" w:space="0" w:color="auto"/>
              <w:left w:val="single" w:sz="4" w:space="0" w:color="auto"/>
              <w:bottom w:val="single" w:sz="4" w:space="0" w:color="auto"/>
              <w:right w:val="single" w:sz="4" w:space="0" w:color="auto"/>
            </w:tcBorders>
            <w:vAlign w:val="center"/>
            <w:hideMark/>
          </w:tcPr>
          <w:p w14:paraId="0E90D2F1" w14:textId="0C610A19" w:rsidR="00105A7F" w:rsidRPr="00B8536F" w:rsidRDefault="00105A7F" w:rsidP="002359E0">
            <w:pPr>
              <w:textAlignment w:val="baseline"/>
              <w:rPr>
                <w:rFonts w:cs="Calibri"/>
                <w:color w:val="008000"/>
                <w:u w:val="dash"/>
                <w:lang w:val="es-ES_tradnl"/>
                <w:rPrChange w:id="1419" w:author="eva carrasco mestreit" w:date="2023-02-10T08:34:00Z">
                  <w:rPr>
                    <w:rFonts w:cs="Calibri"/>
                    <w:color w:val="008000"/>
                    <w:u w:val="dash"/>
                  </w:rPr>
                </w:rPrChange>
              </w:rPr>
            </w:pPr>
            <w:r w:rsidRPr="00B8536F">
              <w:rPr>
                <w:rFonts w:cs="Calibri"/>
                <w:color w:val="008000"/>
                <w:u w:val="dash"/>
                <w:lang w:val="es-ES_tradnl"/>
                <w:rPrChange w:id="1420" w:author="eva carrasco mestreit" w:date="2023-02-10T08:34:00Z">
                  <w:rPr>
                    <w:rFonts w:cs="Calibri"/>
                    <w:color w:val="008000"/>
                    <w:u w:val="dash"/>
                  </w:rPr>
                </w:rPrChange>
              </w:rPr>
              <w:t xml:space="preserve">1.1 </w:t>
            </w:r>
            <w:r w:rsidR="00EC2B2F" w:rsidRPr="00B8536F">
              <w:rPr>
                <w:rFonts w:cs="Calibri"/>
                <w:color w:val="008000"/>
                <w:u w:val="dash"/>
                <w:lang w:val="es-ES_tradnl"/>
                <w:rPrChange w:id="1421" w:author="eva carrasco mestreit" w:date="2023-02-10T08:34:00Z">
                  <w:rPr>
                    <w:rFonts w:cs="Calibri"/>
                    <w:color w:val="008000"/>
                    <w:u w:val="dash"/>
                  </w:rPr>
                </w:rPrChange>
              </w:rPr>
              <w:t>Meteorología del espacio</w:t>
            </w:r>
          </w:p>
        </w:tc>
      </w:tr>
      <w:tr w:rsidR="00105A7F" w:rsidRPr="00E04091" w14:paraId="390625B0" w14:textId="77777777" w:rsidTr="002359E0">
        <w:trPr>
          <w:cantSplit/>
        </w:trPr>
        <w:tc>
          <w:tcPr>
            <w:tcW w:w="1766" w:type="pct"/>
            <w:vMerge/>
            <w:tcBorders>
              <w:top w:val="single" w:sz="4" w:space="0" w:color="auto"/>
              <w:left w:val="single" w:sz="8" w:space="0" w:color="auto"/>
              <w:bottom w:val="nil"/>
              <w:right w:val="single" w:sz="4" w:space="0" w:color="auto"/>
            </w:tcBorders>
            <w:vAlign w:val="center"/>
            <w:hideMark/>
          </w:tcPr>
          <w:p w14:paraId="4429E63B" w14:textId="77777777" w:rsidR="00105A7F" w:rsidRPr="00B8536F" w:rsidRDefault="00105A7F" w:rsidP="002359E0">
            <w:pPr>
              <w:spacing w:line="256" w:lineRule="auto"/>
              <w:rPr>
                <w:color w:val="008000"/>
                <w:u w:val="dash"/>
                <w:lang w:val="es-ES_tradnl"/>
                <w:rPrChange w:id="1422" w:author="eva carrasco mestreit" w:date="2023-02-10T08:34:00Z">
                  <w:rPr>
                    <w:color w:val="008000"/>
                    <w:u w:val="dash"/>
                  </w:rPr>
                </w:rPrChange>
              </w:rPr>
            </w:pPr>
          </w:p>
        </w:tc>
        <w:tc>
          <w:tcPr>
            <w:tcW w:w="3234" w:type="pct"/>
            <w:tcBorders>
              <w:top w:val="single" w:sz="4" w:space="0" w:color="auto"/>
              <w:left w:val="single" w:sz="4" w:space="0" w:color="auto"/>
              <w:bottom w:val="single" w:sz="8" w:space="0" w:color="auto"/>
              <w:right w:val="single" w:sz="4" w:space="0" w:color="auto"/>
            </w:tcBorders>
            <w:vAlign w:val="center"/>
            <w:hideMark/>
          </w:tcPr>
          <w:p w14:paraId="16724678" w14:textId="1F3DD535" w:rsidR="00105A7F" w:rsidRPr="00B8536F" w:rsidRDefault="00105A7F" w:rsidP="002359E0">
            <w:pPr>
              <w:textAlignment w:val="baseline"/>
              <w:rPr>
                <w:rFonts w:cs="Calibri"/>
                <w:color w:val="008000"/>
                <w:u w:val="dash"/>
                <w:lang w:val="es-ES_tradnl"/>
                <w:rPrChange w:id="1423" w:author="eva carrasco mestreit" w:date="2023-02-10T08:34:00Z">
                  <w:rPr>
                    <w:rFonts w:cs="Calibri"/>
                    <w:color w:val="008000"/>
                    <w:u w:val="dash"/>
                  </w:rPr>
                </w:rPrChange>
              </w:rPr>
            </w:pPr>
            <w:r w:rsidRPr="00B8536F">
              <w:rPr>
                <w:rFonts w:cs="Calibri"/>
                <w:color w:val="008000"/>
                <w:u w:val="dash"/>
                <w:lang w:val="es-ES_tradnl"/>
                <w:rPrChange w:id="1424" w:author="eva carrasco mestreit" w:date="2023-02-10T08:34:00Z">
                  <w:rPr>
                    <w:rFonts w:cs="Calibri"/>
                    <w:color w:val="008000"/>
                    <w:u w:val="dash"/>
                  </w:rPr>
                </w:rPrChange>
              </w:rPr>
              <w:t xml:space="preserve">1.2 </w:t>
            </w:r>
            <w:r w:rsidR="00AF0A93" w:rsidRPr="00B8536F">
              <w:rPr>
                <w:rFonts w:cs="Calibri"/>
                <w:color w:val="008000"/>
                <w:u w:val="dash"/>
                <w:lang w:val="es-ES_tradnl"/>
                <w:rPrChange w:id="1425" w:author="eva carrasco mestreit" w:date="2023-02-10T08:34:00Z">
                  <w:rPr>
                    <w:rFonts w:cs="Calibri"/>
                    <w:color w:val="008000"/>
                    <w:u w:val="dash"/>
                  </w:rPr>
                </w:rPrChange>
              </w:rPr>
              <w:t>Pre</w:t>
            </w:r>
            <w:r w:rsidR="0097254D" w:rsidRPr="00B8536F">
              <w:rPr>
                <w:rFonts w:cs="Calibri"/>
                <w:color w:val="008000"/>
                <w:u w:val="dash"/>
                <w:lang w:val="es-ES_tradnl"/>
                <w:rPrChange w:id="1426" w:author="eva carrasco mestreit" w:date="2023-02-10T08:34:00Z">
                  <w:rPr>
                    <w:rFonts w:cs="Calibri"/>
                    <w:color w:val="008000"/>
                    <w:u w:val="dash"/>
                    <w:lang w:val="es-ES"/>
                  </w:rPr>
                </w:rPrChange>
              </w:rPr>
              <w:t>dicc</w:t>
            </w:r>
            <w:r w:rsidR="00AF0A93" w:rsidRPr="00B8536F">
              <w:rPr>
                <w:rFonts w:cs="Calibri"/>
                <w:color w:val="008000"/>
                <w:u w:val="dash"/>
                <w:lang w:val="es-ES_tradnl"/>
                <w:rPrChange w:id="1427" w:author="eva carrasco mestreit" w:date="2023-02-10T08:34:00Z">
                  <w:rPr>
                    <w:rFonts w:cs="Calibri"/>
                    <w:color w:val="008000"/>
                    <w:u w:val="dash"/>
                  </w:rPr>
                </w:rPrChange>
              </w:rPr>
              <w:t xml:space="preserve">ión y </w:t>
            </w:r>
            <w:r w:rsidR="00FF63E2" w:rsidRPr="00B8536F">
              <w:rPr>
                <w:rFonts w:cs="Calibri"/>
                <w:color w:val="008000"/>
                <w:u w:val="dash"/>
                <w:lang w:val="es-ES_tradnl"/>
                <w:rPrChange w:id="1428" w:author="eva carrasco mestreit" w:date="2023-02-10T08:34:00Z">
                  <w:rPr>
                    <w:rFonts w:cs="Calibri"/>
                    <w:color w:val="008000"/>
                    <w:u w:val="dash"/>
                    <w:lang w:val="es-ES"/>
                  </w:rPr>
                </w:rPrChange>
              </w:rPr>
              <w:t>monitor</w:t>
            </w:r>
            <w:r w:rsidR="008455A1" w:rsidRPr="00B8536F">
              <w:rPr>
                <w:rFonts w:cs="Calibri"/>
                <w:color w:val="008000"/>
                <w:u w:val="dash"/>
                <w:lang w:val="es-ES_tradnl"/>
                <w:rPrChange w:id="1429" w:author="eva carrasco mestreit" w:date="2023-02-10T08:34:00Z">
                  <w:rPr>
                    <w:rFonts w:cs="Calibri"/>
                    <w:color w:val="008000"/>
                    <w:u w:val="dash"/>
                    <w:lang w:val="es-ES"/>
                  </w:rPr>
                </w:rPrChange>
              </w:rPr>
              <w:t>e</w:t>
            </w:r>
            <w:r w:rsidR="00FF63E2" w:rsidRPr="00B8536F">
              <w:rPr>
                <w:rFonts w:cs="Calibri"/>
                <w:color w:val="008000"/>
                <w:u w:val="dash"/>
                <w:lang w:val="es-ES_tradnl"/>
                <w:rPrChange w:id="1430" w:author="eva carrasco mestreit" w:date="2023-02-10T08:34:00Z">
                  <w:rPr>
                    <w:rFonts w:cs="Calibri"/>
                    <w:color w:val="008000"/>
                    <w:u w:val="dash"/>
                    <w:lang w:val="es-ES"/>
                  </w:rPr>
                </w:rPrChange>
              </w:rPr>
              <w:t>o</w:t>
            </w:r>
            <w:r w:rsidR="00AF0A93" w:rsidRPr="00B8536F">
              <w:rPr>
                <w:rFonts w:cs="Calibri"/>
                <w:color w:val="008000"/>
                <w:u w:val="dash"/>
                <w:lang w:val="es-ES_tradnl"/>
                <w:rPrChange w:id="1431" w:author="eva carrasco mestreit" w:date="2023-02-10T08:34:00Z">
                  <w:rPr>
                    <w:rFonts w:cs="Calibri"/>
                    <w:color w:val="008000"/>
                    <w:u w:val="dash"/>
                  </w:rPr>
                </w:rPrChange>
              </w:rPr>
              <w:t xml:space="preserve"> de partículas energéticas</w:t>
            </w:r>
          </w:p>
        </w:tc>
      </w:tr>
      <w:tr w:rsidR="00105A7F" w:rsidRPr="00E04091" w14:paraId="031FE446" w14:textId="77777777" w:rsidTr="002359E0">
        <w:trPr>
          <w:cantSplit/>
        </w:trPr>
        <w:tc>
          <w:tcPr>
            <w:tcW w:w="1766" w:type="pct"/>
            <w:vMerge w:val="restart"/>
            <w:tcBorders>
              <w:top w:val="single" w:sz="8" w:space="0" w:color="auto"/>
              <w:left w:val="single" w:sz="8" w:space="0" w:color="auto"/>
              <w:bottom w:val="nil"/>
              <w:right w:val="single" w:sz="6" w:space="0" w:color="000000"/>
            </w:tcBorders>
            <w:hideMark/>
          </w:tcPr>
          <w:p w14:paraId="3BE09E57" w14:textId="46E4A8CC" w:rsidR="00105A7F" w:rsidRPr="00B8536F" w:rsidRDefault="00105A7F" w:rsidP="002359E0">
            <w:pPr>
              <w:textAlignment w:val="baseline"/>
              <w:rPr>
                <w:color w:val="008000"/>
                <w:u w:val="dash"/>
                <w:lang w:val="es-ES_tradnl"/>
                <w:rPrChange w:id="1432" w:author="eva carrasco mestreit" w:date="2023-02-10T08:34:00Z">
                  <w:rPr>
                    <w:color w:val="008000"/>
                    <w:u w:val="dash"/>
                  </w:rPr>
                </w:rPrChange>
              </w:rPr>
            </w:pPr>
            <w:r w:rsidRPr="00B8536F">
              <w:rPr>
                <w:color w:val="008000"/>
                <w:u w:val="dash"/>
                <w:lang w:val="es-ES_tradnl"/>
                <w:rPrChange w:id="1433" w:author="eva carrasco mestreit" w:date="2023-02-10T08:34:00Z">
                  <w:rPr>
                    <w:color w:val="008000"/>
                    <w:u w:val="dash"/>
                  </w:rPr>
                </w:rPrChange>
              </w:rPr>
              <w:t xml:space="preserve">2.  </w:t>
            </w:r>
            <w:r w:rsidR="0088164C" w:rsidRPr="00B8536F">
              <w:rPr>
                <w:color w:val="008000"/>
                <w:u w:val="dash"/>
                <w:lang w:val="es-ES_tradnl"/>
                <w:rPrChange w:id="1434" w:author="eva carrasco mestreit" w:date="2023-02-10T08:34:00Z">
                  <w:rPr>
                    <w:color w:val="008000"/>
                    <w:u w:val="dash"/>
                  </w:rPr>
                </w:rPrChange>
              </w:rPr>
              <w:t>A</w:t>
            </w:r>
            <w:r w:rsidRPr="00B8536F">
              <w:rPr>
                <w:color w:val="008000"/>
                <w:u w:val="dash"/>
                <w:lang w:val="es-ES_tradnl"/>
                <w:rPrChange w:id="1435" w:author="eva carrasco mestreit" w:date="2023-02-10T08:34:00Z">
                  <w:rPr>
                    <w:color w:val="008000"/>
                    <w:u w:val="dash"/>
                  </w:rPr>
                </w:rPrChange>
              </w:rPr>
              <w:t>plica</w:t>
            </w:r>
            <w:r w:rsidR="0088164C" w:rsidRPr="00B8536F">
              <w:rPr>
                <w:color w:val="008000"/>
                <w:u w:val="dash"/>
                <w:lang w:val="es-ES_tradnl"/>
                <w:rPrChange w:id="1436" w:author="eva carrasco mestreit" w:date="2023-02-10T08:34:00Z">
                  <w:rPr>
                    <w:color w:val="008000"/>
                    <w:u w:val="dash"/>
                  </w:rPr>
                </w:rPrChange>
              </w:rPr>
              <w:t>c</w:t>
            </w:r>
            <w:r w:rsidRPr="00B8536F">
              <w:rPr>
                <w:color w:val="008000"/>
                <w:u w:val="dash"/>
                <w:lang w:val="es-ES_tradnl"/>
                <w:rPrChange w:id="1437" w:author="eva carrasco mestreit" w:date="2023-02-10T08:34:00Z">
                  <w:rPr>
                    <w:color w:val="008000"/>
                    <w:u w:val="dash"/>
                  </w:rPr>
                </w:rPrChange>
              </w:rPr>
              <w:t>ion</w:t>
            </w:r>
            <w:r w:rsidR="0088164C" w:rsidRPr="00B8536F">
              <w:rPr>
                <w:color w:val="008000"/>
                <w:u w:val="dash"/>
                <w:lang w:val="es-ES_tradnl"/>
                <w:rPrChange w:id="1438" w:author="eva carrasco mestreit" w:date="2023-02-10T08:34:00Z">
                  <w:rPr>
                    <w:color w:val="008000"/>
                    <w:u w:val="dash"/>
                  </w:rPr>
                </w:rPrChange>
              </w:rPr>
              <w:t>e</w:t>
            </w:r>
            <w:r w:rsidRPr="00B8536F">
              <w:rPr>
                <w:color w:val="008000"/>
                <w:u w:val="dash"/>
                <w:lang w:val="es-ES_tradnl"/>
                <w:rPrChange w:id="1439" w:author="eva carrasco mestreit" w:date="2023-02-10T08:34:00Z">
                  <w:rPr>
                    <w:color w:val="008000"/>
                    <w:u w:val="dash"/>
                  </w:rPr>
                </w:rPrChange>
              </w:rPr>
              <w:t>s</w:t>
            </w:r>
            <w:r w:rsidR="0088164C" w:rsidRPr="00B8536F">
              <w:rPr>
                <w:color w:val="008000"/>
                <w:u w:val="dash"/>
                <w:lang w:val="es-ES_tradnl"/>
                <w:rPrChange w:id="1440" w:author="eva carrasco mestreit" w:date="2023-02-10T08:34:00Z">
                  <w:rPr>
                    <w:color w:val="008000"/>
                    <w:u w:val="dash"/>
                  </w:rPr>
                </w:rPrChange>
              </w:rPr>
              <w:t xml:space="preserve"> atmosféricas</w:t>
            </w:r>
          </w:p>
        </w:tc>
        <w:tc>
          <w:tcPr>
            <w:tcW w:w="3234" w:type="pct"/>
            <w:tcBorders>
              <w:top w:val="single" w:sz="8" w:space="0" w:color="000000"/>
              <w:left w:val="single" w:sz="6" w:space="0" w:color="000000"/>
              <w:bottom w:val="single" w:sz="6" w:space="0" w:color="000000"/>
              <w:right w:val="single" w:sz="6" w:space="0" w:color="000000"/>
            </w:tcBorders>
            <w:hideMark/>
          </w:tcPr>
          <w:p w14:paraId="33273B6F" w14:textId="75BAE64F" w:rsidR="00105A7F" w:rsidRPr="00B8536F" w:rsidRDefault="00105A7F" w:rsidP="002359E0">
            <w:pPr>
              <w:textAlignment w:val="baseline"/>
              <w:rPr>
                <w:rFonts w:cs="Calibri"/>
                <w:color w:val="008000"/>
                <w:u w:val="dash"/>
                <w:lang w:val="es-ES_tradnl"/>
                <w:rPrChange w:id="1441" w:author="eva carrasco mestreit" w:date="2023-02-10T08:34:00Z">
                  <w:rPr>
                    <w:rFonts w:cs="Calibri"/>
                    <w:color w:val="008000"/>
                    <w:u w:val="dash"/>
                  </w:rPr>
                </w:rPrChange>
              </w:rPr>
            </w:pPr>
            <w:r w:rsidRPr="00B8536F">
              <w:rPr>
                <w:rFonts w:cs="Calibri"/>
                <w:color w:val="008000"/>
                <w:u w:val="dash"/>
                <w:lang w:val="es-ES_tradnl"/>
                <w:rPrChange w:id="1442" w:author="eva carrasco mestreit" w:date="2023-02-10T08:34:00Z">
                  <w:rPr>
                    <w:rFonts w:cs="Calibri"/>
                    <w:color w:val="008000"/>
                    <w:u w:val="dash"/>
                  </w:rPr>
                </w:rPrChange>
              </w:rPr>
              <w:t xml:space="preserve">2.1 </w:t>
            </w:r>
            <w:r w:rsidR="0088164C" w:rsidRPr="00B8536F">
              <w:rPr>
                <w:rFonts w:cs="Calibri"/>
                <w:color w:val="008000"/>
                <w:u w:val="dash"/>
                <w:lang w:val="es-ES_tradnl"/>
                <w:rPrChange w:id="1443" w:author="eva carrasco mestreit" w:date="2023-02-10T08:34:00Z">
                  <w:rPr>
                    <w:rFonts w:cs="Calibri"/>
                    <w:color w:val="008000"/>
                    <w:u w:val="dash"/>
                  </w:rPr>
                </w:rPrChange>
              </w:rPr>
              <w:t xml:space="preserve">Predicción </w:t>
            </w:r>
            <w:r w:rsidR="007F02EB" w:rsidRPr="00B8536F">
              <w:rPr>
                <w:rFonts w:cs="Calibri"/>
                <w:color w:val="008000"/>
                <w:u w:val="dash"/>
                <w:lang w:val="es-ES_tradnl"/>
                <w:rPrChange w:id="1444" w:author="eva carrasco mestreit" w:date="2023-02-10T08:34:00Z">
                  <w:rPr>
                    <w:rFonts w:cs="Calibri"/>
                    <w:color w:val="008000"/>
                    <w:u w:val="dash"/>
                    <w:lang w:val="es-ES"/>
                  </w:rPr>
                </w:rPrChange>
              </w:rPr>
              <w:t xml:space="preserve">meteorológica </w:t>
            </w:r>
            <w:r w:rsidR="0088164C" w:rsidRPr="00B8536F">
              <w:rPr>
                <w:rFonts w:cs="Calibri"/>
                <w:color w:val="008000"/>
                <w:u w:val="dash"/>
                <w:lang w:val="es-ES_tradnl"/>
                <w:rPrChange w:id="1445" w:author="eva carrasco mestreit" w:date="2023-02-10T08:34:00Z">
                  <w:rPr>
                    <w:rFonts w:cs="Calibri"/>
                    <w:color w:val="008000"/>
                    <w:u w:val="dash"/>
                  </w:rPr>
                </w:rPrChange>
              </w:rPr>
              <w:t>numérica mundial</w:t>
            </w:r>
            <w:r w:rsidR="0088164C" w:rsidRPr="00B8536F">
              <w:rPr>
                <w:rFonts w:cs="Calibri"/>
                <w:color w:val="008000"/>
                <w:u w:val="dash"/>
                <w:lang w:val="es-ES_tradnl"/>
                <w:rPrChange w:id="1446" w:author="eva carrasco mestreit" w:date="2023-02-10T08:34:00Z">
                  <w:rPr>
                    <w:rFonts w:cs="Calibri"/>
                    <w:color w:val="008000"/>
                    <w:u w:val="dash"/>
                    <w:lang w:val="es-ES"/>
                  </w:rPr>
                </w:rPrChange>
              </w:rPr>
              <w:t xml:space="preserve"> y </w:t>
            </w:r>
            <w:r w:rsidR="003706EC" w:rsidRPr="00B8536F">
              <w:rPr>
                <w:rFonts w:cs="Calibri"/>
                <w:color w:val="008000"/>
                <w:u w:val="dash"/>
                <w:lang w:val="es-ES_tradnl"/>
                <w:rPrChange w:id="1447" w:author="eva carrasco mestreit" w:date="2023-02-10T08:34:00Z">
                  <w:rPr>
                    <w:rFonts w:cs="Calibri"/>
                    <w:color w:val="008000"/>
                    <w:u w:val="dash"/>
                    <w:lang w:val="es-ES"/>
                  </w:rPr>
                </w:rPrChange>
              </w:rPr>
              <w:t>monitoreo</w:t>
            </w:r>
            <w:r w:rsidR="0088164C" w:rsidRPr="00B8536F">
              <w:rPr>
                <w:rFonts w:cs="Calibri"/>
                <w:color w:val="008000"/>
                <w:u w:val="dash"/>
                <w:lang w:val="es-ES_tradnl"/>
                <w:rPrChange w:id="1448" w:author="eva carrasco mestreit" w:date="2023-02-10T08:34:00Z">
                  <w:rPr>
                    <w:rFonts w:cs="Calibri"/>
                    <w:color w:val="008000"/>
                    <w:u w:val="dash"/>
                    <w:lang w:val="es-ES"/>
                  </w:rPr>
                </w:rPrChange>
              </w:rPr>
              <w:t xml:space="preserve"> en tiempo real</w:t>
            </w:r>
          </w:p>
        </w:tc>
      </w:tr>
      <w:tr w:rsidR="00105A7F" w:rsidRPr="00E04091" w14:paraId="71B6E7C4"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798507D3" w14:textId="77777777" w:rsidR="00105A7F" w:rsidRPr="00B8536F" w:rsidRDefault="00105A7F" w:rsidP="002359E0">
            <w:pPr>
              <w:spacing w:line="256" w:lineRule="auto"/>
              <w:rPr>
                <w:color w:val="008000"/>
                <w:u w:val="dash"/>
                <w:lang w:val="es-ES_tradnl"/>
                <w:rPrChange w:id="1449"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7F8A24E8" w14:textId="483BBB38" w:rsidR="00105A7F" w:rsidRPr="00B8536F" w:rsidRDefault="00105A7F" w:rsidP="002359E0">
            <w:pPr>
              <w:textAlignment w:val="baseline"/>
              <w:rPr>
                <w:rFonts w:cs="Calibri"/>
                <w:color w:val="008000"/>
                <w:u w:val="dash"/>
                <w:lang w:val="es-ES_tradnl"/>
                <w:rPrChange w:id="1450" w:author="eva carrasco mestreit" w:date="2023-02-10T08:34:00Z">
                  <w:rPr>
                    <w:rFonts w:cs="Calibri"/>
                    <w:color w:val="008000"/>
                    <w:u w:val="dash"/>
                  </w:rPr>
                </w:rPrChange>
              </w:rPr>
            </w:pPr>
            <w:r w:rsidRPr="00B8536F">
              <w:rPr>
                <w:rFonts w:cs="Calibri"/>
                <w:color w:val="008000"/>
                <w:u w:val="dash"/>
                <w:lang w:val="es-ES_tradnl"/>
                <w:rPrChange w:id="1451" w:author="eva carrasco mestreit" w:date="2023-02-10T08:34:00Z">
                  <w:rPr>
                    <w:rFonts w:cs="Calibri"/>
                    <w:color w:val="008000"/>
                    <w:u w:val="dash"/>
                  </w:rPr>
                </w:rPrChange>
              </w:rPr>
              <w:t xml:space="preserve">2.2 </w:t>
            </w:r>
            <w:r w:rsidR="009B237D" w:rsidRPr="00B8536F">
              <w:rPr>
                <w:rFonts w:cs="Calibri"/>
                <w:color w:val="008000"/>
                <w:u w:val="dash"/>
                <w:lang w:val="es-ES_tradnl"/>
                <w:rPrChange w:id="1452" w:author="eva carrasco mestreit" w:date="2023-02-10T08:34:00Z">
                  <w:rPr>
                    <w:rFonts w:cs="Calibri"/>
                    <w:color w:val="008000"/>
                    <w:u w:val="dash"/>
                    <w:lang w:val="es-ES"/>
                  </w:rPr>
                </w:rPrChange>
              </w:rPr>
              <w:t xml:space="preserve">Predicción meteorológica numérica </w:t>
            </w:r>
            <w:r w:rsidR="00F96488" w:rsidRPr="00B8536F">
              <w:rPr>
                <w:rFonts w:cs="Calibri"/>
                <w:color w:val="008000"/>
                <w:u w:val="dash"/>
                <w:lang w:val="es-ES_tradnl"/>
                <w:rPrChange w:id="1453" w:author="eva carrasco mestreit" w:date="2023-02-10T08:34:00Z">
                  <w:rPr>
                    <w:rFonts w:cs="Calibri"/>
                    <w:color w:val="008000"/>
                    <w:u w:val="dash"/>
                    <w:lang w:val="es-ES"/>
                  </w:rPr>
                </w:rPrChange>
              </w:rPr>
              <w:t>de alta resolución</w:t>
            </w:r>
          </w:p>
        </w:tc>
      </w:tr>
      <w:tr w:rsidR="00105A7F" w:rsidRPr="00E04091" w14:paraId="352D8926"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10E6446A" w14:textId="77777777" w:rsidR="00105A7F" w:rsidRPr="00B8536F" w:rsidRDefault="00105A7F" w:rsidP="002359E0">
            <w:pPr>
              <w:spacing w:line="256" w:lineRule="auto"/>
              <w:rPr>
                <w:color w:val="008000"/>
                <w:u w:val="dash"/>
                <w:lang w:val="es-ES_tradnl"/>
                <w:rPrChange w:id="1454"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6CDB53DF" w14:textId="03B751A6" w:rsidR="00105A7F" w:rsidRPr="00B8536F" w:rsidRDefault="00105A7F" w:rsidP="002359E0">
            <w:pPr>
              <w:textAlignment w:val="baseline"/>
              <w:rPr>
                <w:rFonts w:cs="Calibri"/>
                <w:color w:val="008000"/>
                <w:u w:val="dash"/>
                <w:lang w:val="es-ES_tradnl"/>
                <w:rPrChange w:id="1455" w:author="eva carrasco mestreit" w:date="2023-02-10T08:34:00Z">
                  <w:rPr>
                    <w:rFonts w:cs="Calibri"/>
                    <w:color w:val="008000"/>
                    <w:u w:val="dash"/>
                  </w:rPr>
                </w:rPrChange>
              </w:rPr>
            </w:pPr>
            <w:r w:rsidRPr="00B8536F">
              <w:rPr>
                <w:rFonts w:cs="Calibri"/>
                <w:color w:val="008000"/>
                <w:u w:val="dash"/>
                <w:lang w:val="es-ES_tradnl"/>
                <w:rPrChange w:id="1456" w:author="eva carrasco mestreit" w:date="2023-02-10T08:34:00Z">
                  <w:rPr>
                    <w:rFonts w:cs="Calibri"/>
                    <w:color w:val="008000"/>
                    <w:u w:val="dash"/>
                  </w:rPr>
                </w:rPrChange>
              </w:rPr>
              <w:t xml:space="preserve">2.3 </w:t>
            </w:r>
            <w:r w:rsidR="00C86205" w:rsidRPr="00B8536F">
              <w:rPr>
                <w:rFonts w:cs="Calibri"/>
                <w:color w:val="008000"/>
                <w:u w:val="dash"/>
                <w:lang w:val="es-ES_tradnl"/>
                <w:rPrChange w:id="1457" w:author="eva carrasco mestreit" w:date="2023-02-10T08:34:00Z">
                  <w:rPr>
                    <w:rFonts w:cs="Calibri"/>
                    <w:color w:val="008000"/>
                    <w:u w:val="dash"/>
                  </w:rPr>
                </w:rPrChange>
              </w:rPr>
              <w:t>Predicción inmediata</w:t>
            </w:r>
            <w:r w:rsidR="009B237D" w:rsidRPr="00B8536F">
              <w:rPr>
                <w:rFonts w:cs="Calibri"/>
                <w:color w:val="008000"/>
                <w:u w:val="dash"/>
                <w:lang w:val="es-ES_tradnl"/>
                <w:rPrChange w:id="1458" w:author="eva carrasco mestreit" w:date="2023-02-10T08:34:00Z">
                  <w:rPr>
                    <w:rFonts w:cs="Calibri"/>
                    <w:color w:val="008000"/>
                    <w:u w:val="dash"/>
                    <w:lang w:val="es-ES"/>
                  </w:rPr>
                </w:rPrChange>
              </w:rPr>
              <w:t xml:space="preserve"> y predicción </w:t>
            </w:r>
            <w:r w:rsidR="00C86205" w:rsidRPr="00B8536F">
              <w:rPr>
                <w:rFonts w:cs="Calibri"/>
                <w:color w:val="008000"/>
                <w:u w:val="dash"/>
                <w:lang w:val="es-ES_tradnl"/>
                <w:rPrChange w:id="1459" w:author="eva carrasco mestreit" w:date="2023-02-10T08:34:00Z">
                  <w:rPr>
                    <w:rFonts w:cs="Calibri"/>
                    <w:color w:val="008000"/>
                    <w:u w:val="dash"/>
                  </w:rPr>
                </w:rPrChange>
              </w:rPr>
              <w:t>a muy corto plazo</w:t>
            </w:r>
          </w:p>
        </w:tc>
      </w:tr>
      <w:tr w:rsidR="00105A7F" w:rsidRPr="00E04091" w14:paraId="5F1BF9EB"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2EF34974" w14:textId="77777777" w:rsidR="00105A7F" w:rsidRPr="00B8536F" w:rsidRDefault="00105A7F" w:rsidP="002359E0">
            <w:pPr>
              <w:spacing w:line="256" w:lineRule="auto"/>
              <w:rPr>
                <w:color w:val="008000"/>
                <w:u w:val="dash"/>
                <w:lang w:val="es-ES_tradnl"/>
                <w:rPrChange w:id="1460"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4655A807" w14:textId="27168BEB" w:rsidR="00105A7F" w:rsidRPr="00B8536F" w:rsidRDefault="00105A7F" w:rsidP="002359E0">
            <w:pPr>
              <w:textAlignment w:val="baseline"/>
              <w:rPr>
                <w:rFonts w:cs="Calibri"/>
                <w:color w:val="008000"/>
                <w:u w:val="dash"/>
                <w:lang w:val="es-ES_tradnl"/>
                <w:rPrChange w:id="1461" w:author="eva carrasco mestreit" w:date="2023-02-10T08:34:00Z">
                  <w:rPr>
                    <w:rFonts w:cs="Calibri"/>
                    <w:color w:val="008000"/>
                    <w:u w:val="dash"/>
                  </w:rPr>
                </w:rPrChange>
              </w:rPr>
            </w:pPr>
            <w:r w:rsidRPr="00B8536F">
              <w:rPr>
                <w:rFonts w:cs="Calibri"/>
                <w:color w:val="008000"/>
                <w:u w:val="dash"/>
                <w:lang w:val="es-ES_tradnl"/>
                <w:rPrChange w:id="1462" w:author="eva carrasco mestreit" w:date="2023-02-10T08:34:00Z">
                  <w:rPr>
                    <w:rFonts w:cs="Calibri"/>
                    <w:color w:val="008000"/>
                    <w:u w:val="dash"/>
                  </w:rPr>
                </w:rPrChange>
              </w:rPr>
              <w:t xml:space="preserve">2.4 </w:t>
            </w:r>
            <w:r w:rsidR="004E0CE3" w:rsidRPr="00B8536F">
              <w:rPr>
                <w:rFonts w:cs="Calibri"/>
                <w:color w:val="008000"/>
                <w:u w:val="dash"/>
                <w:lang w:val="es-ES_tradnl"/>
                <w:rPrChange w:id="1463" w:author="eva carrasco mestreit" w:date="2023-02-10T08:34:00Z">
                  <w:rPr>
                    <w:rFonts w:cs="Calibri"/>
                    <w:color w:val="008000"/>
                    <w:u w:val="dash"/>
                  </w:rPr>
                </w:rPrChange>
              </w:rPr>
              <w:t>Pr</w:t>
            </w:r>
            <w:r w:rsidR="004E0CE3" w:rsidRPr="00B8536F">
              <w:rPr>
                <w:rFonts w:cs="Calibri"/>
                <w:color w:val="008000"/>
                <w:u w:val="dash"/>
                <w:lang w:val="es-ES_tradnl"/>
                <w:rPrChange w:id="1464" w:author="eva carrasco mestreit" w:date="2023-02-10T08:34:00Z">
                  <w:rPr>
                    <w:rFonts w:cs="Calibri"/>
                    <w:color w:val="008000"/>
                    <w:u w:val="dash"/>
                    <w:lang w:val="es-ES"/>
                  </w:rPr>
                </w:rPrChange>
              </w:rPr>
              <w:t>e</w:t>
            </w:r>
            <w:r w:rsidR="004E0CE3" w:rsidRPr="00B8536F">
              <w:rPr>
                <w:rFonts w:cs="Calibri"/>
                <w:color w:val="008000"/>
                <w:u w:val="dash"/>
                <w:lang w:val="es-ES_tradnl"/>
                <w:rPrChange w:id="1465" w:author="eva carrasco mestreit" w:date="2023-02-10T08:34:00Z">
                  <w:rPr>
                    <w:rFonts w:cs="Calibri"/>
                    <w:color w:val="008000"/>
                    <w:u w:val="dash"/>
                  </w:rPr>
                </w:rPrChange>
              </w:rPr>
              <w:t xml:space="preserve">dicciones subestacionales y a </w:t>
            </w:r>
            <w:r w:rsidR="004E0CE3" w:rsidRPr="00B8536F">
              <w:rPr>
                <w:rFonts w:cs="Calibri"/>
                <w:color w:val="008000"/>
                <w:u w:val="dash"/>
                <w:lang w:val="es-ES_tradnl"/>
                <w:rPrChange w:id="1466" w:author="eva carrasco mestreit" w:date="2023-02-10T08:34:00Z">
                  <w:rPr>
                    <w:rFonts w:cs="Calibri"/>
                    <w:color w:val="008000"/>
                    <w:u w:val="dash"/>
                    <w:lang w:val="es-ES"/>
                  </w:rPr>
                </w:rPrChange>
              </w:rPr>
              <w:t>más largo plazo</w:t>
            </w:r>
          </w:p>
        </w:tc>
      </w:tr>
      <w:tr w:rsidR="00105A7F" w:rsidRPr="00E04091" w14:paraId="12A3B2BE"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4F4FA35B" w14:textId="77777777" w:rsidR="00105A7F" w:rsidRPr="00B8536F" w:rsidRDefault="00105A7F" w:rsidP="002359E0">
            <w:pPr>
              <w:spacing w:line="256" w:lineRule="auto"/>
              <w:rPr>
                <w:color w:val="008000"/>
                <w:u w:val="dash"/>
                <w:lang w:val="es-ES_tradnl"/>
                <w:rPrChange w:id="1467"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3D3AC4FB" w14:textId="25F6E495" w:rsidR="00105A7F" w:rsidRPr="00B8536F" w:rsidRDefault="00105A7F" w:rsidP="002359E0">
            <w:pPr>
              <w:textAlignment w:val="baseline"/>
              <w:rPr>
                <w:rFonts w:cs="Calibri"/>
                <w:color w:val="008000"/>
                <w:u w:val="dash"/>
                <w:lang w:val="es-ES_tradnl"/>
                <w:rPrChange w:id="1468" w:author="eva carrasco mestreit" w:date="2023-02-10T08:34:00Z">
                  <w:rPr>
                    <w:rFonts w:cs="Calibri"/>
                    <w:color w:val="008000"/>
                    <w:u w:val="dash"/>
                  </w:rPr>
                </w:rPrChange>
              </w:rPr>
            </w:pPr>
            <w:r w:rsidRPr="00B8536F">
              <w:rPr>
                <w:rFonts w:cs="Calibri"/>
                <w:color w:val="008000"/>
                <w:u w:val="dash"/>
                <w:lang w:val="es-ES_tradnl"/>
                <w:rPrChange w:id="1469" w:author="eva carrasco mestreit" w:date="2023-02-10T08:34:00Z">
                  <w:rPr>
                    <w:rFonts w:cs="Calibri"/>
                    <w:color w:val="008000"/>
                    <w:u w:val="dash"/>
                  </w:rPr>
                </w:rPrChange>
              </w:rPr>
              <w:t xml:space="preserve">2.5 </w:t>
            </w:r>
            <w:r w:rsidR="008455A1" w:rsidRPr="00B8536F">
              <w:rPr>
                <w:rFonts w:cs="Calibri"/>
                <w:color w:val="008000"/>
                <w:u w:val="dash"/>
                <w:lang w:val="es-ES_tradnl"/>
                <w:rPrChange w:id="1470" w:author="eva carrasco mestreit" w:date="2023-02-10T08:34:00Z">
                  <w:rPr>
                    <w:rFonts w:cs="Calibri"/>
                    <w:color w:val="008000"/>
                    <w:u w:val="dash"/>
                    <w:lang w:val="es-ES"/>
                  </w:rPr>
                </w:rPrChange>
              </w:rPr>
              <w:t>Monitoreo</w:t>
            </w:r>
            <w:r w:rsidR="00D80A20" w:rsidRPr="00B8536F">
              <w:rPr>
                <w:rFonts w:cs="Calibri"/>
                <w:color w:val="008000"/>
                <w:u w:val="dash"/>
                <w:lang w:val="es-ES_tradnl"/>
                <w:rPrChange w:id="1471" w:author="eva carrasco mestreit" w:date="2023-02-10T08:34:00Z">
                  <w:rPr>
                    <w:rFonts w:cs="Calibri"/>
                    <w:color w:val="008000"/>
                    <w:u w:val="dash"/>
                    <w:lang w:val="es-ES"/>
                  </w:rPr>
                </w:rPrChange>
              </w:rPr>
              <w:t xml:space="preserve"> y pre</w:t>
            </w:r>
            <w:r w:rsidR="008D72D5" w:rsidRPr="00B8536F">
              <w:rPr>
                <w:rFonts w:cs="Calibri"/>
                <w:color w:val="008000"/>
                <w:u w:val="dash"/>
                <w:lang w:val="es-ES_tradnl"/>
                <w:rPrChange w:id="1472" w:author="eva carrasco mestreit" w:date="2023-02-10T08:34:00Z">
                  <w:rPr>
                    <w:rFonts w:cs="Calibri"/>
                    <w:color w:val="008000"/>
                    <w:u w:val="dash"/>
                    <w:lang w:val="es-ES"/>
                  </w:rPr>
                </w:rPrChange>
              </w:rPr>
              <w:t>dicc</w:t>
            </w:r>
            <w:r w:rsidR="00D80A20" w:rsidRPr="00B8536F">
              <w:rPr>
                <w:rFonts w:cs="Calibri"/>
                <w:color w:val="008000"/>
                <w:u w:val="dash"/>
                <w:lang w:val="es-ES_tradnl"/>
                <w:rPrChange w:id="1473" w:author="eva carrasco mestreit" w:date="2023-02-10T08:34:00Z">
                  <w:rPr>
                    <w:rFonts w:cs="Calibri"/>
                    <w:color w:val="008000"/>
                    <w:u w:val="dash"/>
                    <w:lang w:val="es-ES"/>
                  </w:rPr>
                </w:rPrChange>
              </w:rPr>
              <w:t>ión</w:t>
            </w:r>
            <w:r w:rsidR="00B33B15" w:rsidRPr="00B8536F">
              <w:rPr>
                <w:rFonts w:cs="Calibri"/>
                <w:color w:val="008000"/>
                <w:u w:val="dash"/>
                <w:lang w:val="es-ES_tradnl"/>
                <w:rPrChange w:id="1474" w:author="eva carrasco mestreit" w:date="2023-02-10T08:34:00Z">
                  <w:rPr>
                    <w:rFonts w:cs="Calibri"/>
                    <w:color w:val="008000"/>
                    <w:u w:val="dash"/>
                  </w:rPr>
                </w:rPrChange>
              </w:rPr>
              <w:t xml:space="preserve"> </w:t>
            </w:r>
            <w:r w:rsidR="00B33B15" w:rsidRPr="00B8536F">
              <w:rPr>
                <w:rFonts w:cs="Calibri"/>
                <w:color w:val="008000"/>
                <w:u w:val="dash"/>
                <w:lang w:val="es-ES_tradnl"/>
                <w:rPrChange w:id="1475" w:author="eva carrasco mestreit" w:date="2023-02-10T13:10:00Z">
                  <w:rPr>
                    <w:rFonts w:cs="Calibri"/>
                    <w:color w:val="008000"/>
                    <w:u w:val="dash"/>
                  </w:rPr>
                </w:rPrChange>
              </w:rPr>
              <w:t>climátic</w:t>
            </w:r>
            <w:r w:rsidR="008455A1" w:rsidRPr="00B8536F">
              <w:rPr>
                <w:rFonts w:cs="Calibri"/>
                <w:color w:val="008000"/>
                <w:u w:val="dash"/>
                <w:lang w:val="es-ES_tradnl"/>
                <w:rPrChange w:id="1476" w:author="eva carrasco mestreit" w:date="2023-02-10T13:10:00Z">
                  <w:rPr>
                    <w:rFonts w:cs="Calibri"/>
                    <w:color w:val="008000"/>
                    <w:highlight w:val="cyan"/>
                    <w:u w:val="dash"/>
                    <w:lang w:val="es-ES"/>
                  </w:rPr>
                </w:rPrChange>
              </w:rPr>
              <w:t>o</w:t>
            </w:r>
            <w:r w:rsidR="00B33B15" w:rsidRPr="00B8536F">
              <w:rPr>
                <w:rFonts w:cs="Calibri"/>
                <w:color w:val="008000"/>
                <w:u w:val="dash"/>
                <w:lang w:val="es-ES_tradnl"/>
                <w:rPrChange w:id="1477" w:author="eva carrasco mestreit" w:date="2023-02-10T13:10:00Z">
                  <w:rPr>
                    <w:rFonts w:cs="Calibri"/>
                    <w:color w:val="008000"/>
                    <w:u w:val="dash"/>
                  </w:rPr>
                </w:rPrChange>
              </w:rPr>
              <w:t>s</w:t>
            </w:r>
            <w:r w:rsidR="00B33B15" w:rsidRPr="00B8536F">
              <w:rPr>
                <w:rFonts w:cs="Calibri"/>
                <w:color w:val="008000"/>
                <w:u w:val="dash"/>
                <w:lang w:val="es-ES_tradnl"/>
                <w:rPrChange w:id="1478" w:author="eva carrasco mestreit" w:date="2023-02-10T08:34:00Z">
                  <w:rPr>
                    <w:rFonts w:cs="Calibri"/>
                    <w:color w:val="008000"/>
                    <w:u w:val="dash"/>
                  </w:rPr>
                </w:rPrChange>
              </w:rPr>
              <w:t xml:space="preserve"> de la a</w:t>
            </w:r>
            <w:r w:rsidR="00B33B15" w:rsidRPr="00B8536F">
              <w:rPr>
                <w:rFonts w:cs="Calibri"/>
                <w:color w:val="008000"/>
                <w:u w:val="dash"/>
                <w:lang w:val="es-ES_tradnl"/>
                <w:rPrChange w:id="1479" w:author="eva carrasco mestreit" w:date="2023-02-10T08:34:00Z">
                  <w:rPr>
                    <w:rFonts w:cs="Calibri"/>
                    <w:color w:val="008000"/>
                    <w:u w:val="dash"/>
                    <w:lang w:val="es-ES"/>
                  </w:rPr>
                </w:rPrChange>
              </w:rPr>
              <w:t>tmósfera</w:t>
            </w:r>
          </w:p>
        </w:tc>
      </w:tr>
      <w:tr w:rsidR="00105A7F" w:rsidRPr="00E04091" w14:paraId="22A2879B"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2D0CE988" w14:textId="77777777" w:rsidR="00105A7F" w:rsidRPr="00B8536F" w:rsidRDefault="00105A7F" w:rsidP="002359E0">
            <w:pPr>
              <w:spacing w:line="256" w:lineRule="auto"/>
              <w:rPr>
                <w:color w:val="008000"/>
                <w:u w:val="dash"/>
                <w:lang w:val="es-ES_tradnl"/>
                <w:rPrChange w:id="1480"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6367DD52" w14:textId="673A24D1" w:rsidR="00105A7F" w:rsidRPr="00B8536F" w:rsidRDefault="00105A7F" w:rsidP="002359E0">
            <w:pPr>
              <w:textAlignment w:val="baseline"/>
              <w:rPr>
                <w:rFonts w:cs="Calibri"/>
                <w:color w:val="008000"/>
                <w:u w:val="dash"/>
                <w:lang w:val="es-ES_tradnl"/>
                <w:rPrChange w:id="1481" w:author="eva carrasco mestreit" w:date="2023-02-10T08:34:00Z">
                  <w:rPr>
                    <w:rFonts w:cs="Calibri"/>
                    <w:color w:val="008000"/>
                    <w:u w:val="dash"/>
                  </w:rPr>
                </w:rPrChange>
              </w:rPr>
            </w:pPr>
            <w:r w:rsidRPr="00B8536F">
              <w:rPr>
                <w:rFonts w:cs="Calibri"/>
                <w:color w:val="008000"/>
                <w:u w:val="dash"/>
                <w:lang w:val="es-ES_tradnl"/>
                <w:rPrChange w:id="1482" w:author="eva carrasco mestreit" w:date="2023-02-10T08:34:00Z">
                  <w:rPr>
                    <w:rFonts w:cs="Calibri"/>
                    <w:color w:val="008000"/>
                    <w:u w:val="dash"/>
                  </w:rPr>
                </w:rPrChange>
              </w:rPr>
              <w:t xml:space="preserve">2.6 </w:t>
            </w:r>
            <w:r w:rsidR="00D80A20" w:rsidRPr="00B8536F">
              <w:rPr>
                <w:rFonts w:cs="Calibri"/>
                <w:color w:val="008000"/>
                <w:u w:val="dash"/>
                <w:lang w:val="es-ES_tradnl"/>
                <w:rPrChange w:id="1483" w:author="eva carrasco mestreit" w:date="2023-02-10T08:34:00Z">
                  <w:rPr>
                    <w:rFonts w:cs="Calibri"/>
                    <w:color w:val="008000"/>
                    <w:u w:val="dash"/>
                  </w:rPr>
                </w:rPrChange>
              </w:rPr>
              <w:t>Pre</w:t>
            </w:r>
            <w:r w:rsidR="00B11635" w:rsidRPr="00B8536F">
              <w:rPr>
                <w:rFonts w:cs="Calibri"/>
                <w:color w:val="008000"/>
                <w:u w:val="dash"/>
                <w:lang w:val="es-ES_tradnl"/>
                <w:rPrChange w:id="1484" w:author="eva carrasco mestreit" w:date="2023-02-10T08:34:00Z">
                  <w:rPr>
                    <w:rFonts w:cs="Calibri"/>
                    <w:color w:val="008000"/>
                    <w:u w:val="dash"/>
                    <w:lang w:val="es-ES"/>
                  </w:rPr>
                </w:rPrChange>
              </w:rPr>
              <w:t>dicc</w:t>
            </w:r>
            <w:r w:rsidR="00D80A20" w:rsidRPr="00B8536F">
              <w:rPr>
                <w:rFonts w:cs="Calibri"/>
                <w:color w:val="008000"/>
                <w:u w:val="dash"/>
                <w:lang w:val="es-ES_tradnl"/>
                <w:rPrChange w:id="1485" w:author="eva carrasco mestreit" w:date="2023-02-10T08:34:00Z">
                  <w:rPr>
                    <w:rFonts w:cs="Calibri"/>
                    <w:color w:val="008000"/>
                    <w:u w:val="dash"/>
                  </w:rPr>
                </w:rPrChange>
              </w:rPr>
              <w:t xml:space="preserve">ión y </w:t>
            </w:r>
            <w:r w:rsidR="00165089" w:rsidRPr="00B8536F">
              <w:rPr>
                <w:rFonts w:cs="Calibri"/>
                <w:color w:val="008000"/>
                <w:u w:val="dash"/>
                <w:lang w:val="es-ES_tradnl"/>
                <w:rPrChange w:id="1486" w:author="eva carrasco mestreit" w:date="2023-02-10T08:34:00Z">
                  <w:rPr>
                    <w:rFonts w:cs="Calibri"/>
                    <w:color w:val="008000"/>
                    <w:u w:val="dash"/>
                    <w:lang w:val="es-ES"/>
                  </w:rPr>
                </w:rPrChange>
              </w:rPr>
              <w:t>monitoreo</w:t>
            </w:r>
            <w:r w:rsidR="00D80A20" w:rsidRPr="00B8536F">
              <w:rPr>
                <w:rFonts w:cs="Calibri"/>
                <w:color w:val="008000"/>
                <w:u w:val="dash"/>
                <w:lang w:val="es-ES_tradnl"/>
                <w:rPrChange w:id="1487" w:author="eva carrasco mestreit" w:date="2023-02-10T08:34:00Z">
                  <w:rPr>
                    <w:rFonts w:cs="Calibri"/>
                    <w:color w:val="008000"/>
                    <w:u w:val="dash"/>
                  </w:rPr>
                </w:rPrChange>
              </w:rPr>
              <w:t xml:space="preserve"> de la composición atmosférica</w:t>
            </w:r>
            <w:r w:rsidRPr="00B8536F">
              <w:rPr>
                <w:rFonts w:cs="Calibri"/>
                <w:i/>
                <w:color w:val="008000"/>
                <w:u w:val="dash"/>
                <w:vertAlign w:val="superscript"/>
                <w:lang w:val="es-ES_tradnl"/>
                <w:rPrChange w:id="1488" w:author="eva carrasco mestreit" w:date="2023-02-10T08:34:00Z">
                  <w:rPr>
                    <w:rFonts w:cs="Calibri"/>
                    <w:i/>
                    <w:color w:val="008000"/>
                    <w:u w:val="dash"/>
                    <w:vertAlign w:val="superscript"/>
                  </w:rPr>
                </w:rPrChange>
              </w:rPr>
              <w:t>3</w:t>
            </w:r>
          </w:p>
        </w:tc>
      </w:tr>
      <w:tr w:rsidR="00105A7F" w:rsidRPr="00E04091" w14:paraId="203AEBBE"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5038FF9A" w14:textId="77777777" w:rsidR="00105A7F" w:rsidRPr="00B8536F" w:rsidRDefault="00105A7F" w:rsidP="002359E0">
            <w:pPr>
              <w:spacing w:line="256" w:lineRule="auto"/>
              <w:rPr>
                <w:color w:val="008000"/>
                <w:u w:val="dash"/>
                <w:lang w:val="es-ES_tradnl"/>
                <w:rPrChange w:id="1489" w:author="eva carrasco mestreit" w:date="2023-02-10T08:34:00Z">
                  <w:rPr>
                    <w:color w:val="008000"/>
                    <w:u w:val="dash"/>
                  </w:rPr>
                </w:rPrChange>
              </w:rPr>
            </w:pPr>
          </w:p>
        </w:tc>
        <w:tc>
          <w:tcPr>
            <w:tcW w:w="3234" w:type="pct"/>
            <w:tcBorders>
              <w:top w:val="single" w:sz="6" w:space="0" w:color="000000"/>
              <w:left w:val="single" w:sz="6" w:space="0" w:color="000000"/>
              <w:bottom w:val="single" w:sz="8" w:space="0" w:color="000000"/>
              <w:right w:val="single" w:sz="6" w:space="0" w:color="000000"/>
            </w:tcBorders>
            <w:hideMark/>
          </w:tcPr>
          <w:p w14:paraId="35B29CEC" w14:textId="111C375A" w:rsidR="00105A7F" w:rsidRPr="00B8536F" w:rsidRDefault="00105A7F" w:rsidP="002359E0">
            <w:pPr>
              <w:textAlignment w:val="baseline"/>
              <w:rPr>
                <w:rFonts w:cs="Calibri"/>
                <w:color w:val="008000"/>
                <w:u w:val="dash"/>
                <w:lang w:val="es-ES_tradnl"/>
                <w:rPrChange w:id="1490" w:author="eva carrasco mestreit" w:date="2023-02-10T08:34:00Z">
                  <w:rPr>
                    <w:rFonts w:cs="Calibri"/>
                    <w:color w:val="008000"/>
                    <w:u w:val="dash"/>
                  </w:rPr>
                </w:rPrChange>
              </w:rPr>
            </w:pPr>
            <w:r w:rsidRPr="00B8536F">
              <w:rPr>
                <w:rFonts w:cs="Calibri"/>
                <w:color w:val="008000"/>
                <w:u w:val="dash"/>
                <w:lang w:val="es-ES_tradnl"/>
                <w:rPrChange w:id="1491" w:author="eva carrasco mestreit" w:date="2023-02-10T08:34:00Z">
                  <w:rPr>
                    <w:rFonts w:cs="Calibri"/>
                    <w:color w:val="008000"/>
                    <w:u w:val="dash"/>
                  </w:rPr>
                </w:rPrChange>
              </w:rPr>
              <w:t xml:space="preserve">2.7 </w:t>
            </w:r>
            <w:r w:rsidR="00941967" w:rsidRPr="00B8536F">
              <w:rPr>
                <w:rFonts w:cs="Calibri"/>
                <w:color w:val="008000"/>
                <w:u w:val="dash"/>
                <w:lang w:val="es-ES_tradnl"/>
                <w:rPrChange w:id="1492" w:author="eva carrasco mestreit" w:date="2023-02-10T08:34:00Z">
                  <w:rPr>
                    <w:rFonts w:cs="Calibri"/>
                    <w:color w:val="008000"/>
                    <w:u w:val="dash"/>
                  </w:rPr>
                </w:rPrChange>
              </w:rPr>
              <w:t>Servicios de información sobre la composición atmosférica</w:t>
            </w:r>
            <w:r w:rsidR="00FA3B80" w:rsidRPr="00B8536F">
              <w:rPr>
                <w:rFonts w:cs="Calibri"/>
                <w:color w:val="008000"/>
                <w:u w:val="dash"/>
                <w:lang w:val="es-ES_tradnl"/>
                <w:rPrChange w:id="1493" w:author="eva carrasco mestreit" w:date="2023-02-10T08:34:00Z">
                  <w:rPr>
                    <w:rFonts w:cs="Calibri"/>
                    <w:color w:val="008000"/>
                    <w:u w:val="dash"/>
                  </w:rPr>
                </w:rPrChange>
              </w:rPr>
              <w:t xml:space="preserve"> en zonas urbanas y p</w:t>
            </w:r>
            <w:r w:rsidR="00FA3B80" w:rsidRPr="00B8536F">
              <w:rPr>
                <w:rFonts w:cs="Calibri"/>
                <w:color w:val="008000"/>
                <w:u w:val="dash"/>
                <w:lang w:val="es-ES_tradnl"/>
                <w:rPrChange w:id="1494" w:author="eva carrasco mestreit" w:date="2023-02-10T08:34:00Z">
                  <w:rPr>
                    <w:rFonts w:cs="Calibri"/>
                    <w:color w:val="008000"/>
                    <w:u w:val="dash"/>
                    <w:lang w:val="es-ES"/>
                  </w:rPr>
                </w:rPrChange>
              </w:rPr>
              <w:t>obladas</w:t>
            </w:r>
            <w:r w:rsidRPr="00B8536F">
              <w:rPr>
                <w:rFonts w:cs="Calibri"/>
                <w:i/>
                <w:color w:val="008000"/>
                <w:u w:val="dash"/>
                <w:vertAlign w:val="superscript"/>
                <w:lang w:val="es-ES_tradnl"/>
                <w:rPrChange w:id="1495" w:author="eva carrasco mestreit" w:date="2023-02-10T08:34:00Z">
                  <w:rPr>
                    <w:rFonts w:cs="Calibri"/>
                    <w:i/>
                    <w:color w:val="008000"/>
                    <w:u w:val="dash"/>
                    <w:vertAlign w:val="superscript"/>
                  </w:rPr>
                </w:rPrChange>
              </w:rPr>
              <w:t>3</w:t>
            </w:r>
          </w:p>
        </w:tc>
      </w:tr>
      <w:tr w:rsidR="00105A7F" w:rsidRPr="00B8536F" w14:paraId="56C5AB92"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0F72A1FB" w14:textId="77777777" w:rsidR="00105A7F" w:rsidRPr="00B8536F" w:rsidRDefault="00105A7F" w:rsidP="002359E0">
            <w:pPr>
              <w:spacing w:line="256" w:lineRule="auto"/>
              <w:rPr>
                <w:color w:val="008000"/>
                <w:u w:val="dash"/>
                <w:lang w:val="es-ES_tradnl"/>
                <w:rPrChange w:id="1496" w:author="eva carrasco mestreit" w:date="2023-02-10T08:34:00Z">
                  <w:rPr>
                    <w:color w:val="008000"/>
                    <w:u w:val="dash"/>
                  </w:rPr>
                </w:rPrChange>
              </w:rPr>
            </w:pPr>
          </w:p>
        </w:tc>
        <w:tc>
          <w:tcPr>
            <w:tcW w:w="3234" w:type="pct"/>
            <w:tcBorders>
              <w:top w:val="single" w:sz="6" w:space="0" w:color="000000"/>
              <w:left w:val="single" w:sz="6" w:space="0" w:color="000000"/>
              <w:bottom w:val="single" w:sz="8" w:space="0" w:color="000000"/>
              <w:right w:val="single" w:sz="6" w:space="0" w:color="000000"/>
            </w:tcBorders>
            <w:hideMark/>
          </w:tcPr>
          <w:p w14:paraId="3BBCD860" w14:textId="63FA4324" w:rsidR="00105A7F" w:rsidRPr="00B8536F" w:rsidRDefault="00105A7F" w:rsidP="002359E0">
            <w:pPr>
              <w:textAlignment w:val="baseline"/>
              <w:rPr>
                <w:rFonts w:cs="Calibri"/>
                <w:color w:val="008000"/>
                <w:u w:val="dash"/>
                <w:lang w:val="es-ES_tradnl"/>
                <w:rPrChange w:id="1497" w:author="eva carrasco mestreit" w:date="2023-02-10T08:34:00Z">
                  <w:rPr>
                    <w:rFonts w:cs="Calibri"/>
                    <w:color w:val="008000"/>
                    <w:u w:val="dash"/>
                  </w:rPr>
                </w:rPrChange>
              </w:rPr>
            </w:pPr>
            <w:r w:rsidRPr="00B8536F">
              <w:rPr>
                <w:rFonts w:cs="Calibri"/>
                <w:color w:val="008000"/>
                <w:u w:val="dash"/>
                <w:lang w:val="es-ES_tradnl"/>
                <w:rPrChange w:id="1498" w:author="eva carrasco mestreit" w:date="2023-02-10T08:34:00Z">
                  <w:rPr>
                    <w:rFonts w:cs="Calibri"/>
                    <w:color w:val="008000"/>
                    <w:u w:val="dash"/>
                  </w:rPr>
                </w:rPrChange>
              </w:rPr>
              <w:t xml:space="preserve">2.8 </w:t>
            </w:r>
            <w:r w:rsidR="00FA3B80" w:rsidRPr="00B8536F">
              <w:rPr>
                <w:rFonts w:cs="Calibri"/>
                <w:color w:val="008000"/>
                <w:u w:val="dash"/>
                <w:lang w:val="es-ES_tradnl"/>
                <w:rPrChange w:id="1499" w:author="eva carrasco mestreit" w:date="2023-02-10T08:34:00Z">
                  <w:rPr>
                    <w:rFonts w:cs="Calibri"/>
                    <w:color w:val="008000"/>
                    <w:u w:val="dash"/>
                  </w:rPr>
                </w:rPrChange>
              </w:rPr>
              <w:t>Meteorología a</w:t>
            </w:r>
            <w:r w:rsidRPr="00B8536F">
              <w:rPr>
                <w:rFonts w:cs="Calibri"/>
                <w:color w:val="008000"/>
                <w:u w:val="dash"/>
                <w:lang w:val="es-ES_tradnl"/>
                <w:rPrChange w:id="1500" w:author="eva carrasco mestreit" w:date="2023-02-10T08:34:00Z">
                  <w:rPr>
                    <w:rFonts w:cs="Calibri"/>
                    <w:color w:val="008000"/>
                    <w:u w:val="dash"/>
                  </w:rPr>
                </w:rPrChange>
              </w:rPr>
              <w:t>eron</w:t>
            </w:r>
            <w:r w:rsidR="00FA3B80" w:rsidRPr="00B8536F">
              <w:rPr>
                <w:rFonts w:cs="Calibri"/>
                <w:color w:val="008000"/>
                <w:u w:val="dash"/>
                <w:lang w:val="es-ES_tradnl"/>
                <w:rPrChange w:id="1501" w:author="eva carrasco mestreit" w:date="2023-02-10T08:34:00Z">
                  <w:rPr>
                    <w:rFonts w:cs="Calibri"/>
                    <w:color w:val="008000"/>
                    <w:u w:val="dash"/>
                  </w:rPr>
                </w:rPrChange>
              </w:rPr>
              <w:t>á</w:t>
            </w:r>
            <w:r w:rsidRPr="00B8536F">
              <w:rPr>
                <w:rFonts w:cs="Calibri"/>
                <w:color w:val="008000"/>
                <w:u w:val="dash"/>
                <w:lang w:val="es-ES_tradnl"/>
                <w:rPrChange w:id="1502" w:author="eva carrasco mestreit" w:date="2023-02-10T08:34:00Z">
                  <w:rPr>
                    <w:rFonts w:cs="Calibri"/>
                    <w:color w:val="008000"/>
                    <w:u w:val="dash"/>
                  </w:rPr>
                </w:rPrChange>
              </w:rPr>
              <w:t>utica</w:t>
            </w:r>
          </w:p>
        </w:tc>
      </w:tr>
      <w:tr w:rsidR="00105A7F" w:rsidRPr="00B8536F" w14:paraId="71AF8282"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7853F1ED" w14:textId="77777777" w:rsidR="00105A7F" w:rsidRPr="00B8536F" w:rsidRDefault="00105A7F" w:rsidP="002359E0">
            <w:pPr>
              <w:spacing w:line="256" w:lineRule="auto"/>
              <w:rPr>
                <w:color w:val="008000"/>
                <w:u w:val="dash"/>
                <w:lang w:val="es-ES_tradnl"/>
                <w:rPrChange w:id="1503" w:author="eva carrasco mestreit" w:date="2023-02-10T08:34:00Z">
                  <w:rPr>
                    <w:color w:val="008000"/>
                    <w:u w:val="dash"/>
                  </w:rPr>
                </w:rPrChange>
              </w:rPr>
            </w:pPr>
          </w:p>
        </w:tc>
        <w:tc>
          <w:tcPr>
            <w:tcW w:w="3234" w:type="pct"/>
            <w:tcBorders>
              <w:top w:val="single" w:sz="6" w:space="0" w:color="000000"/>
              <w:left w:val="single" w:sz="6" w:space="0" w:color="000000"/>
              <w:bottom w:val="single" w:sz="8" w:space="0" w:color="000000"/>
              <w:right w:val="single" w:sz="6" w:space="0" w:color="000000"/>
            </w:tcBorders>
            <w:hideMark/>
          </w:tcPr>
          <w:p w14:paraId="477514E5" w14:textId="537610EB" w:rsidR="00105A7F" w:rsidRPr="00B8536F" w:rsidRDefault="00105A7F" w:rsidP="002359E0">
            <w:pPr>
              <w:textAlignment w:val="baseline"/>
              <w:rPr>
                <w:rFonts w:cs="Calibri"/>
                <w:color w:val="008000"/>
                <w:u w:val="dash"/>
                <w:lang w:val="es-ES_tradnl"/>
                <w:rPrChange w:id="1504" w:author="eva carrasco mestreit" w:date="2023-02-10T08:34:00Z">
                  <w:rPr>
                    <w:rFonts w:cs="Calibri"/>
                    <w:color w:val="008000"/>
                    <w:u w:val="dash"/>
                  </w:rPr>
                </w:rPrChange>
              </w:rPr>
            </w:pPr>
            <w:r w:rsidRPr="00B8536F">
              <w:rPr>
                <w:rFonts w:cs="Calibri"/>
                <w:color w:val="008000"/>
                <w:u w:val="dash"/>
                <w:lang w:val="es-ES_tradnl"/>
                <w:rPrChange w:id="1505" w:author="eva carrasco mestreit" w:date="2023-02-10T08:34:00Z">
                  <w:rPr>
                    <w:rFonts w:cs="Calibri"/>
                    <w:color w:val="008000"/>
                    <w:u w:val="dash"/>
                  </w:rPr>
                </w:rPrChange>
              </w:rPr>
              <w:t>2.9 Meteorolog</w:t>
            </w:r>
            <w:r w:rsidR="00FA3B80" w:rsidRPr="00B8536F">
              <w:rPr>
                <w:rFonts w:cs="Calibri"/>
                <w:color w:val="008000"/>
                <w:u w:val="dash"/>
                <w:lang w:val="es-ES_tradnl"/>
                <w:rPrChange w:id="1506" w:author="eva carrasco mestreit" w:date="2023-02-10T08:34:00Z">
                  <w:rPr>
                    <w:rFonts w:cs="Calibri"/>
                    <w:color w:val="008000"/>
                    <w:u w:val="dash"/>
                  </w:rPr>
                </w:rPrChange>
              </w:rPr>
              <w:t>ía agrícola</w:t>
            </w:r>
            <w:r w:rsidRPr="00B8536F">
              <w:rPr>
                <w:rFonts w:cs="Calibri"/>
                <w:i/>
                <w:color w:val="008000"/>
                <w:u w:val="dash"/>
                <w:vertAlign w:val="superscript"/>
                <w:lang w:val="es-ES_tradnl"/>
                <w:rPrChange w:id="1507" w:author="eva carrasco mestreit" w:date="2023-02-10T08:34:00Z">
                  <w:rPr>
                    <w:rFonts w:cs="Calibri"/>
                    <w:i/>
                    <w:color w:val="008000"/>
                    <w:u w:val="dash"/>
                    <w:vertAlign w:val="superscript"/>
                  </w:rPr>
                </w:rPrChange>
              </w:rPr>
              <w:t>3</w:t>
            </w:r>
          </w:p>
        </w:tc>
      </w:tr>
      <w:tr w:rsidR="00105A7F" w:rsidRPr="00E04091" w14:paraId="5A77DB4A"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752EB5F3" w14:textId="77777777" w:rsidR="00105A7F" w:rsidRPr="00B8536F" w:rsidRDefault="00105A7F" w:rsidP="002359E0">
            <w:pPr>
              <w:spacing w:line="256" w:lineRule="auto"/>
              <w:rPr>
                <w:color w:val="008000"/>
                <w:u w:val="dash"/>
                <w:lang w:val="es-ES_tradnl"/>
                <w:rPrChange w:id="1508" w:author="eva carrasco mestreit" w:date="2023-02-10T08:34:00Z">
                  <w:rPr>
                    <w:color w:val="008000"/>
                    <w:u w:val="dash"/>
                  </w:rPr>
                </w:rPrChange>
              </w:rPr>
            </w:pPr>
          </w:p>
        </w:tc>
        <w:tc>
          <w:tcPr>
            <w:tcW w:w="3234" w:type="pct"/>
            <w:tcBorders>
              <w:top w:val="single" w:sz="6" w:space="0" w:color="000000"/>
              <w:left w:val="single" w:sz="6" w:space="0" w:color="000000"/>
              <w:bottom w:val="single" w:sz="8" w:space="0" w:color="000000"/>
              <w:right w:val="single" w:sz="6" w:space="0" w:color="000000"/>
            </w:tcBorders>
            <w:hideMark/>
          </w:tcPr>
          <w:p w14:paraId="1C072DE1" w14:textId="2C6129DE" w:rsidR="00105A7F" w:rsidRPr="00B8536F" w:rsidRDefault="00105A7F" w:rsidP="002359E0">
            <w:pPr>
              <w:textAlignment w:val="baseline"/>
              <w:rPr>
                <w:rFonts w:cs="Calibri"/>
                <w:color w:val="008000"/>
                <w:u w:val="dash"/>
                <w:lang w:val="es-ES_tradnl"/>
                <w:rPrChange w:id="1509" w:author="eva carrasco mestreit" w:date="2023-02-10T08:34:00Z">
                  <w:rPr>
                    <w:rFonts w:cs="Calibri"/>
                    <w:color w:val="008000"/>
                    <w:u w:val="dash"/>
                  </w:rPr>
                </w:rPrChange>
              </w:rPr>
            </w:pPr>
            <w:r w:rsidRPr="00B8536F">
              <w:rPr>
                <w:rFonts w:cs="Calibri"/>
                <w:color w:val="008000"/>
                <w:u w:val="dash"/>
                <w:lang w:val="es-ES_tradnl"/>
                <w:rPrChange w:id="1510" w:author="eva carrasco mestreit" w:date="2023-02-10T08:34:00Z">
                  <w:rPr>
                    <w:rFonts w:cs="Calibri"/>
                    <w:color w:val="008000"/>
                    <w:u w:val="dash"/>
                  </w:rPr>
                </w:rPrChange>
              </w:rPr>
              <w:t xml:space="preserve">2.10 </w:t>
            </w:r>
            <w:r w:rsidR="00A02E99" w:rsidRPr="00B8536F">
              <w:rPr>
                <w:color w:val="008000"/>
                <w:u w:val="dash"/>
                <w:lang w:val="es-ES_tradnl"/>
                <w:rPrChange w:id="1511" w:author="eva carrasco mestreit" w:date="2023-02-10T08:34:00Z">
                  <w:rPr>
                    <w:color w:val="008000"/>
                    <w:u w:val="dash"/>
                  </w:rPr>
                </w:rPrChange>
              </w:rPr>
              <w:t>Reducción del riesgo de desastres atmosféricos</w:t>
            </w:r>
          </w:p>
        </w:tc>
      </w:tr>
      <w:tr w:rsidR="00105A7F" w:rsidRPr="00E04091" w14:paraId="70F48720" w14:textId="77777777" w:rsidTr="002359E0">
        <w:trPr>
          <w:cantSplit/>
          <w:trHeight w:val="88"/>
        </w:trPr>
        <w:tc>
          <w:tcPr>
            <w:tcW w:w="1766" w:type="pct"/>
            <w:vMerge w:val="restart"/>
            <w:tcBorders>
              <w:top w:val="single" w:sz="8" w:space="0" w:color="auto"/>
              <w:left w:val="single" w:sz="8" w:space="0" w:color="auto"/>
              <w:bottom w:val="nil"/>
              <w:right w:val="single" w:sz="4" w:space="0" w:color="auto"/>
            </w:tcBorders>
            <w:hideMark/>
          </w:tcPr>
          <w:p w14:paraId="43249BD2" w14:textId="52308513" w:rsidR="00105A7F" w:rsidRPr="00B8536F" w:rsidRDefault="00105A7F" w:rsidP="002359E0">
            <w:pPr>
              <w:textAlignment w:val="baseline"/>
              <w:rPr>
                <w:color w:val="008000"/>
                <w:u w:val="dash"/>
                <w:lang w:val="es-ES_tradnl"/>
                <w:rPrChange w:id="1512" w:author="eva carrasco mestreit" w:date="2023-02-10T08:34:00Z">
                  <w:rPr>
                    <w:color w:val="008000"/>
                    <w:u w:val="dash"/>
                  </w:rPr>
                </w:rPrChange>
              </w:rPr>
            </w:pPr>
            <w:r w:rsidRPr="00B8536F">
              <w:rPr>
                <w:color w:val="008000"/>
                <w:u w:val="dash"/>
                <w:lang w:val="es-ES_tradnl"/>
                <w:rPrChange w:id="1513" w:author="eva carrasco mestreit" w:date="2023-02-10T08:34:00Z">
                  <w:rPr>
                    <w:color w:val="008000"/>
                    <w:u w:val="dash"/>
                  </w:rPr>
                </w:rPrChange>
              </w:rPr>
              <w:t>3. </w:t>
            </w:r>
            <w:r w:rsidR="002C66B1" w:rsidRPr="00B8536F">
              <w:rPr>
                <w:color w:val="008000"/>
                <w:u w:val="dash"/>
                <w:lang w:val="es-ES_tradnl"/>
                <w:rPrChange w:id="1514" w:author="eva carrasco mestreit" w:date="2023-02-10T08:34:00Z">
                  <w:rPr>
                    <w:color w:val="008000"/>
                    <w:u w:val="dash"/>
                  </w:rPr>
                </w:rPrChange>
              </w:rPr>
              <w:t>Aplicaciones oceánicas</w:t>
            </w:r>
          </w:p>
        </w:tc>
        <w:tc>
          <w:tcPr>
            <w:tcW w:w="3234" w:type="pct"/>
            <w:tcBorders>
              <w:top w:val="single" w:sz="8" w:space="0" w:color="auto"/>
              <w:left w:val="single" w:sz="4" w:space="0" w:color="auto"/>
              <w:bottom w:val="single" w:sz="4" w:space="0" w:color="auto"/>
              <w:right w:val="single" w:sz="4" w:space="0" w:color="auto"/>
            </w:tcBorders>
            <w:hideMark/>
          </w:tcPr>
          <w:p w14:paraId="6E7A9D61" w14:textId="1AEB7D63" w:rsidR="00105A7F" w:rsidRPr="00B8536F" w:rsidRDefault="00105A7F" w:rsidP="002359E0">
            <w:pPr>
              <w:textAlignment w:val="baseline"/>
              <w:rPr>
                <w:rFonts w:cs="Calibri"/>
                <w:color w:val="008000"/>
                <w:u w:val="dash"/>
                <w:lang w:val="es-ES_tradnl"/>
                <w:rPrChange w:id="1515" w:author="eva carrasco mestreit" w:date="2023-02-10T08:34:00Z">
                  <w:rPr>
                    <w:rFonts w:cs="Calibri"/>
                    <w:color w:val="008000"/>
                    <w:u w:val="dash"/>
                  </w:rPr>
                </w:rPrChange>
              </w:rPr>
            </w:pPr>
            <w:r w:rsidRPr="00B8536F">
              <w:rPr>
                <w:rFonts w:cs="Calibri"/>
                <w:color w:val="008000"/>
                <w:u w:val="dash"/>
                <w:lang w:val="es-ES_tradnl"/>
                <w:rPrChange w:id="1516" w:author="eva carrasco mestreit" w:date="2023-02-10T08:34:00Z">
                  <w:rPr>
                    <w:rFonts w:cs="Calibri"/>
                    <w:color w:val="008000"/>
                    <w:u w:val="dash"/>
                  </w:rPr>
                </w:rPrChange>
              </w:rPr>
              <w:t xml:space="preserve">3.1 </w:t>
            </w:r>
            <w:r w:rsidR="00C87CFE" w:rsidRPr="00B8536F">
              <w:rPr>
                <w:rFonts w:cs="Calibri"/>
                <w:color w:val="008000"/>
                <w:u w:val="dash"/>
                <w:lang w:val="es-ES_tradnl"/>
                <w:rPrChange w:id="1517" w:author="eva carrasco mestreit" w:date="2023-02-10T08:34:00Z">
                  <w:rPr>
                    <w:rFonts w:cs="Calibri"/>
                    <w:color w:val="008000"/>
                    <w:u w:val="dash"/>
                  </w:rPr>
                </w:rPrChange>
              </w:rPr>
              <w:t>Pre</w:t>
            </w:r>
            <w:r w:rsidR="008D72D5" w:rsidRPr="00B8536F">
              <w:rPr>
                <w:rFonts w:cs="Calibri"/>
                <w:color w:val="008000"/>
                <w:u w:val="dash"/>
                <w:lang w:val="es-ES_tradnl"/>
                <w:rPrChange w:id="1518" w:author="eva carrasco mestreit" w:date="2023-02-10T08:34:00Z">
                  <w:rPr>
                    <w:rFonts w:cs="Calibri"/>
                    <w:color w:val="008000"/>
                    <w:u w:val="dash"/>
                    <w:lang w:val="es-ES"/>
                  </w:rPr>
                </w:rPrChange>
              </w:rPr>
              <w:t>dicc</w:t>
            </w:r>
            <w:r w:rsidR="00C87CFE" w:rsidRPr="00B8536F">
              <w:rPr>
                <w:rFonts w:cs="Calibri"/>
                <w:color w:val="008000"/>
                <w:u w:val="dash"/>
                <w:lang w:val="es-ES_tradnl"/>
                <w:rPrChange w:id="1519" w:author="eva carrasco mestreit" w:date="2023-02-10T08:34:00Z">
                  <w:rPr>
                    <w:rFonts w:cs="Calibri"/>
                    <w:color w:val="008000"/>
                    <w:u w:val="dash"/>
                  </w:rPr>
                </w:rPrChange>
              </w:rPr>
              <w:t xml:space="preserve">ión oceánica </w:t>
            </w:r>
            <w:r w:rsidR="00393F76" w:rsidRPr="00B8536F">
              <w:rPr>
                <w:rFonts w:cs="Calibri"/>
                <w:color w:val="008000"/>
                <w:u w:val="dash"/>
                <w:lang w:val="es-ES_tradnl"/>
                <w:rPrChange w:id="1520" w:author="eva carrasco mestreit" w:date="2023-02-10T08:34:00Z">
                  <w:rPr>
                    <w:rFonts w:cs="Calibri"/>
                    <w:color w:val="008000"/>
                    <w:u w:val="dash"/>
                    <w:lang w:val="es-ES"/>
                  </w:rPr>
                </w:rPrChange>
              </w:rPr>
              <w:t>en mesoescala</w:t>
            </w:r>
            <w:r w:rsidR="00C87CFE" w:rsidRPr="00B8536F">
              <w:rPr>
                <w:rFonts w:cs="Calibri"/>
                <w:color w:val="008000"/>
                <w:u w:val="dash"/>
                <w:lang w:val="es-ES_tradnl"/>
                <w:rPrChange w:id="1521" w:author="eva carrasco mestreit" w:date="2023-02-10T08:34:00Z">
                  <w:rPr>
                    <w:rFonts w:cs="Calibri"/>
                    <w:color w:val="008000"/>
                    <w:u w:val="dash"/>
                  </w:rPr>
                </w:rPrChange>
              </w:rPr>
              <w:t xml:space="preserve"> y </w:t>
            </w:r>
            <w:r w:rsidR="0093414B" w:rsidRPr="00B8536F">
              <w:rPr>
                <w:rFonts w:cs="Calibri"/>
                <w:color w:val="008000"/>
                <w:u w:val="dash"/>
                <w:lang w:val="es-ES_tradnl"/>
                <w:rPrChange w:id="1522" w:author="eva carrasco mestreit" w:date="2023-02-10T08:34:00Z">
                  <w:rPr>
                    <w:rFonts w:cs="Calibri"/>
                    <w:color w:val="008000"/>
                    <w:u w:val="dash"/>
                    <w:lang w:val="es-ES"/>
                  </w:rPr>
                </w:rPrChange>
              </w:rPr>
              <w:t>monitoreo</w:t>
            </w:r>
            <w:r w:rsidR="00C87CFE" w:rsidRPr="00B8536F">
              <w:rPr>
                <w:rFonts w:cs="Calibri"/>
                <w:color w:val="008000"/>
                <w:u w:val="dash"/>
                <w:lang w:val="es-ES_tradnl"/>
                <w:rPrChange w:id="1523" w:author="eva carrasco mestreit" w:date="2023-02-10T08:34:00Z">
                  <w:rPr>
                    <w:rFonts w:cs="Calibri"/>
                    <w:color w:val="008000"/>
                    <w:u w:val="dash"/>
                  </w:rPr>
                </w:rPrChange>
              </w:rPr>
              <w:t xml:space="preserve"> en tiempo real</w:t>
            </w:r>
          </w:p>
        </w:tc>
      </w:tr>
      <w:tr w:rsidR="00105A7F" w:rsidRPr="00B8536F" w14:paraId="2A7EF123" w14:textId="77777777" w:rsidTr="002359E0">
        <w:trPr>
          <w:cantSplit/>
        </w:trPr>
        <w:tc>
          <w:tcPr>
            <w:tcW w:w="1766" w:type="pct"/>
            <w:vMerge/>
            <w:tcBorders>
              <w:top w:val="single" w:sz="8" w:space="0" w:color="auto"/>
              <w:left w:val="single" w:sz="8" w:space="0" w:color="auto"/>
              <w:bottom w:val="nil"/>
              <w:right w:val="single" w:sz="4" w:space="0" w:color="auto"/>
            </w:tcBorders>
            <w:vAlign w:val="center"/>
            <w:hideMark/>
          </w:tcPr>
          <w:p w14:paraId="6FF0BE40" w14:textId="77777777" w:rsidR="00105A7F" w:rsidRPr="00B8536F" w:rsidRDefault="00105A7F" w:rsidP="002359E0">
            <w:pPr>
              <w:spacing w:line="256" w:lineRule="auto"/>
              <w:rPr>
                <w:color w:val="008000"/>
                <w:u w:val="dash"/>
                <w:lang w:val="es-ES_tradnl"/>
                <w:rPrChange w:id="1524" w:author="eva carrasco mestreit" w:date="2023-02-10T08:34:00Z">
                  <w:rPr>
                    <w:color w:val="008000"/>
                    <w:u w:val="dash"/>
                  </w:rPr>
                </w:rPrChange>
              </w:rPr>
            </w:pPr>
          </w:p>
        </w:tc>
        <w:tc>
          <w:tcPr>
            <w:tcW w:w="3234" w:type="pct"/>
            <w:tcBorders>
              <w:top w:val="single" w:sz="4" w:space="0" w:color="auto"/>
              <w:left w:val="single" w:sz="4" w:space="0" w:color="auto"/>
              <w:bottom w:val="single" w:sz="4" w:space="0" w:color="auto"/>
              <w:right w:val="single" w:sz="4" w:space="0" w:color="auto"/>
            </w:tcBorders>
            <w:hideMark/>
          </w:tcPr>
          <w:p w14:paraId="01BF7F2F" w14:textId="76B31D25" w:rsidR="00105A7F" w:rsidRPr="00B8536F" w:rsidRDefault="00105A7F" w:rsidP="002359E0">
            <w:pPr>
              <w:textAlignment w:val="baseline"/>
              <w:rPr>
                <w:rFonts w:cs="Calibri"/>
                <w:color w:val="008000"/>
                <w:u w:val="dash"/>
                <w:lang w:val="es-ES_tradnl"/>
                <w:rPrChange w:id="1525" w:author="eva carrasco mestreit" w:date="2023-02-10T08:34:00Z">
                  <w:rPr>
                    <w:rFonts w:cs="Calibri"/>
                    <w:color w:val="008000"/>
                    <w:u w:val="dash"/>
                  </w:rPr>
                </w:rPrChange>
              </w:rPr>
            </w:pPr>
            <w:r w:rsidRPr="00B8536F">
              <w:rPr>
                <w:rFonts w:cs="Calibri"/>
                <w:color w:val="008000"/>
                <w:u w:val="dash"/>
                <w:lang w:val="es-ES_tradnl"/>
                <w:rPrChange w:id="1526" w:author="eva carrasco mestreit" w:date="2023-02-10T08:34:00Z">
                  <w:rPr>
                    <w:rFonts w:cs="Calibri"/>
                    <w:color w:val="008000"/>
                    <w:u w:val="dash"/>
                  </w:rPr>
                </w:rPrChange>
              </w:rPr>
              <w:t xml:space="preserve">3.2 </w:t>
            </w:r>
            <w:r w:rsidR="00B90681" w:rsidRPr="00B8536F">
              <w:rPr>
                <w:rFonts w:cs="Calibri"/>
                <w:color w:val="008000"/>
                <w:u w:val="dash"/>
                <w:lang w:val="es-ES_tradnl"/>
                <w:rPrChange w:id="1527" w:author="eva carrasco mestreit" w:date="2023-02-10T08:34:00Z">
                  <w:rPr>
                    <w:rFonts w:cs="Calibri"/>
                    <w:color w:val="008000"/>
                    <w:u w:val="dash"/>
                  </w:rPr>
                </w:rPrChange>
              </w:rPr>
              <w:t>Pr</w:t>
            </w:r>
            <w:r w:rsidR="00357B01" w:rsidRPr="00B8536F">
              <w:rPr>
                <w:rFonts w:cs="Calibri"/>
                <w:color w:val="008000"/>
                <w:u w:val="dash"/>
                <w:lang w:val="es-ES_tradnl"/>
                <w:rPrChange w:id="1528" w:author="eva carrasco mestreit" w:date="2023-02-10T08:34:00Z">
                  <w:rPr>
                    <w:rFonts w:cs="Calibri"/>
                    <w:color w:val="008000"/>
                    <w:u w:val="dash"/>
                  </w:rPr>
                </w:rPrChange>
              </w:rPr>
              <w:t>edicción</w:t>
            </w:r>
            <w:r w:rsidR="00B90681" w:rsidRPr="00B8536F">
              <w:rPr>
                <w:rFonts w:cs="Calibri"/>
                <w:color w:val="008000"/>
                <w:u w:val="dash"/>
                <w:lang w:val="es-ES_tradnl"/>
                <w:rPrChange w:id="1529" w:author="eva carrasco mestreit" w:date="2023-02-10T08:34:00Z">
                  <w:rPr>
                    <w:rFonts w:cs="Calibri"/>
                    <w:color w:val="008000"/>
                    <w:u w:val="dash"/>
                  </w:rPr>
                </w:rPrChange>
              </w:rPr>
              <w:t xml:space="preserve"> del oleaje</w:t>
            </w:r>
          </w:p>
        </w:tc>
      </w:tr>
      <w:tr w:rsidR="00105A7F" w:rsidRPr="00B8536F" w14:paraId="7F886DD3" w14:textId="77777777" w:rsidTr="002359E0">
        <w:trPr>
          <w:cantSplit/>
        </w:trPr>
        <w:tc>
          <w:tcPr>
            <w:tcW w:w="1766" w:type="pct"/>
            <w:vMerge/>
            <w:tcBorders>
              <w:top w:val="single" w:sz="8" w:space="0" w:color="auto"/>
              <w:left w:val="single" w:sz="8" w:space="0" w:color="auto"/>
              <w:bottom w:val="nil"/>
              <w:right w:val="single" w:sz="4" w:space="0" w:color="auto"/>
            </w:tcBorders>
            <w:vAlign w:val="center"/>
            <w:hideMark/>
          </w:tcPr>
          <w:p w14:paraId="62F594FF" w14:textId="77777777" w:rsidR="00105A7F" w:rsidRPr="00B8536F" w:rsidRDefault="00105A7F" w:rsidP="002359E0">
            <w:pPr>
              <w:spacing w:line="256" w:lineRule="auto"/>
              <w:rPr>
                <w:color w:val="008000"/>
                <w:u w:val="dash"/>
                <w:lang w:val="es-ES_tradnl"/>
                <w:rPrChange w:id="1530" w:author="eva carrasco mestreit" w:date="2023-02-10T08:34:00Z">
                  <w:rPr>
                    <w:color w:val="008000"/>
                    <w:u w:val="dash"/>
                  </w:rPr>
                </w:rPrChange>
              </w:rPr>
            </w:pPr>
          </w:p>
        </w:tc>
        <w:tc>
          <w:tcPr>
            <w:tcW w:w="3234" w:type="pct"/>
            <w:tcBorders>
              <w:top w:val="single" w:sz="4" w:space="0" w:color="auto"/>
              <w:left w:val="single" w:sz="4" w:space="0" w:color="auto"/>
              <w:bottom w:val="single" w:sz="4" w:space="0" w:color="auto"/>
              <w:right w:val="single" w:sz="4" w:space="0" w:color="auto"/>
            </w:tcBorders>
            <w:hideMark/>
          </w:tcPr>
          <w:p w14:paraId="0261DDD9" w14:textId="3DA99B55" w:rsidR="00105A7F" w:rsidRPr="00B8536F" w:rsidRDefault="00105A7F" w:rsidP="002359E0">
            <w:pPr>
              <w:textAlignment w:val="baseline"/>
              <w:rPr>
                <w:rFonts w:cs="Calibri"/>
                <w:color w:val="008000"/>
                <w:u w:val="dash"/>
                <w:lang w:val="es-ES_tradnl"/>
                <w:rPrChange w:id="1531" w:author="eva carrasco mestreit" w:date="2023-02-10T08:34:00Z">
                  <w:rPr>
                    <w:rFonts w:cs="Calibri"/>
                    <w:color w:val="008000"/>
                    <w:u w:val="dash"/>
                  </w:rPr>
                </w:rPrChange>
              </w:rPr>
            </w:pPr>
            <w:r w:rsidRPr="00B8536F">
              <w:rPr>
                <w:rFonts w:cs="Calibri"/>
                <w:color w:val="008000"/>
                <w:u w:val="dash"/>
                <w:lang w:val="es-ES_tradnl"/>
                <w:rPrChange w:id="1532" w:author="eva carrasco mestreit" w:date="2023-02-10T08:34:00Z">
                  <w:rPr>
                    <w:rFonts w:cs="Calibri"/>
                    <w:color w:val="008000"/>
                    <w:u w:val="dash"/>
                  </w:rPr>
                </w:rPrChange>
              </w:rPr>
              <w:t xml:space="preserve">3.3 </w:t>
            </w:r>
            <w:r w:rsidR="0093414B" w:rsidRPr="00B8536F">
              <w:rPr>
                <w:rFonts w:cs="Calibri"/>
                <w:color w:val="008000"/>
                <w:u w:val="dash"/>
                <w:lang w:val="es-ES_tradnl"/>
                <w:rPrChange w:id="1533" w:author="eva carrasco mestreit" w:date="2023-02-10T08:34:00Z">
                  <w:rPr>
                    <w:rFonts w:cs="Calibri"/>
                    <w:color w:val="008000"/>
                    <w:u w:val="dash"/>
                  </w:rPr>
                </w:rPrChange>
              </w:rPr>
              <w:t>M</w:t>
            </w:r>
            <w:r w:rsidR="0093414B" w:rsidRPr="00B8536F">
              <w:rPr>
                <w:rFonts w:cs="Calibri"/>
                <w:color w:val="008000"/>
                <w:u w:val="dash"/>
                <w:lang w:val="es-ES_tradnl"/>
                <w:rPrChange w:id="1534" w:author="eva carrasco mestreit" w:date="2023-02-10T08:34:00Z">
                  <w:rPr>
                    <w:rFonts w:cs="Calibri"/>
                    <w:color w:val="008000"/>
                    <w:u w:val="dash"/>
                    <w:lang w:val="es-ES"/>
                  </w:rPr>
                </w:rPrChange>
              </w:rPr>
              <w:t>onitoreo</w:t>
            </w:r>
            <w:r w:rsidR="000F0C66" w:rsidRPr="00B8536F">
              <w:rPr>
                <w:rFonts w:cs="Calibri"/>
                <w:color w:val="008000"/>
                <w:u w:val="dash"/>
                <w:lang w:val="es-ES_tradnl"/>
                <w:rPrChange w:id="1535" w:author="eva carrasco mestreit" w:date="2023-02-10T08:34:00Z">
                  <w:rPr>
                    <w:rFonts w:cs="Calibri"/>
                    <w:color w:val="008000"/>
                    <w:u w:val="dash"/>
                  </w:rPr>
                </w:rPrChange>
              </w:rPr>
              <w:t xml:space="preserve"> climátic</w:t>
            </w:r>
            <w:r w:rsidR="0093414B" w:rsidRPr="00B8536F">
              <w:rPr>
                <w:rFonts w:cs="Calibri"/>
                <w:color w:val="008000"/>
                <w:u w:val="dash"/>
                <w:lang w:val="es-ES_tradnl"/>
                <w:rPrChange w:id="1536" w:author="eva carrasco mestreit" w:date="2023-02-10T08:34:00Z">
                  <w:rPr>
                    <w:rFonts w:cs="Calibri"/>
                    <w:color w:val="008000"/>
                    <w:u w:val="dash"/>
                  </w:rPr>
                </w:rPrChange>
              </w:rPr>
              <w:t>o</w:t>
            </w:r>
            <w:r w:rsidR="000F0C66" w:rsidRPr="00B8536F">
              <w:rPr>
                <w:rFonts w:cs="Calibri"/>
                <w:color w:val="008000"/>
                <w:u w:val="dash"/>
                <w:lang w:val="es-ES_tradnl"/>
                <w:rPrChange w:id="1537" w:author="eva carrasco mestreit" w:date="2023-02-10T08:34:00Z">
                  <w:rPr>
                    <w:rFonts w:cs="Calibri"/>
                    <w:color w:val="008000"/>
                    <w:u w:val="dash"/>
                  </w:rPr>
                </w:rPrChange>
              </w:rPr>
              <w:t xml:space="preserve"> del océano</w:t>
            </w:r>
          </w:p>
        </w:tc>
      </w:tr>
      <w:tr w:rsidR="00105A7F" w:rsidRPr="00E04091" w14:paraId="6AEE5D97" w14:textId="77777777" w:rsidTr="002359E0">
        <w:trPr>
          <w:cantSplit/>
        </w:trPr>
        <w:tc>
          <w:tcPr>
            <w:tcW w:w="1766" w:type="pct"/>
            <w:vMerge/>
            <w:tcBorders>
              <w:top w:val="single" w:sz="8" w:space="0" w:color="auto"/>
              <w:left w:val="single" w:sz="8" w:space="0" w:color="auto"/>
              <w:bottom w:val="nil"/>
              <w:right w:val="single" w:sz="4" w:space="0" w:color="auto"/>
            </w:tcBorders>
            <w:vAlign w:val="center"/>
            <w:hideMark/>
          </w:tcPr>
          <w:p w14:paraId="2FEA2700" w14:textId="77777777" w:rsidR="00105A7F" w:rsidRPr="00B8536F" w:rsidRDefault="00105A7F" w:rsidP="002359E0">
            <w:pPr>
              <w:spacing w:line="256" w:lineRule="auto"/>
              <w:rPr>
                <w:color w:val="008000"/>
                <w:u w:val="dash"/>
                <w:lang w:val="es-ES_tradnl"/>
                <w:rPrChange w:id="1538" w:author="eva carrasco mestreit" w:date="2023-02-10T08:34:00Z">
                  <w:rPr>
                    <w:color w:val="008000"/>
                    <w:u w:val="dash"/>
                  </w:rPr>
                </w:rPrChange>
              </w:rPr>
            </w:pPr>
          </w:p>
        </w:tc>
        <w:tc>
          <w:tcPr>
            <w:tcW w:w="3234" w:type="pct"/>
            <w:tcBorders>
              <w:top w:val="single" w:sz="4" w:space="0" w:color="auto"/>
              <w:left w:val="single" w:sz="4" w:space="0" w:color="auto"/>
              <w:bottom w:val="single" w:sz="4" w:space="0" w:color="auto"/>
              <w:right w:val="single" w:sz="4" w:space="0" w:color="auto"/>
            </w:tcBorders>
            <w:hideMark/>
          </w:tcPr>
          <w:p w14:paraId="44E6F268" w14:textId="5BD4AC02" w:rsidR="00105A7F" w:rsidRPr="00B8536F" w:rsidRDefault="00105A7F" w:rsidP="002359E0">
            <w:pPr>
              <w:textAlignment w:val="baseline"/>
              <w:rPr>
                <w:rFonts w:cs="Calibri"/>
                <w:color w:val="008000"/>
                <w:u w:val="dash"/>
                <w:lang w:val="es-ES_tradnl"/>
                <w:rPrChange w:id="1539" w:author="eva carrasco mestreit" w:date="2023-02-10T08:34:00Z">
                  <w:rPr>
                    <w:rFonts w:cs="Calibri"/>
                    <w:color w:val="008000"/>
                    <w:u w:val="dash"/>
                  </w:rPr>
                </w:rPrChange>
              </w:rPr>
            </w:pPr>
            <w:r w:rsidRPr="00B8536F">
              <w:rPr>
                <w:rFonts w:cs="Calibri"/>
                <w:color w:val="008000"/>
                <w:u w:val="dash"/>
                <w:lang w:val="es-ES_tradnl"/>
                <w:rPrChange w:id="1540" w:author="eva carrasco mestreit" w:date="2023-02-10T08:34:00Z">
                  <w:rPr>
                    <w:rFonts w:cs="Calibri"/>
                    <w:color w:val="008000"/>
                    <w:u w:val="dash"/>
                  </w:rPr>
                </w:rPrChange>
              </w:rPr>
              <w:t xml:space="preserve">3.4 </w:t>
            </w:r>
            <w:r w:rsidR="003B3373" w:rsidRPr="00B8536F">
              <w:rPr>
                <w:rFonts w:cs="Calibri"/>
                <w:color w:val="008000"/>
                <w:u w:val="dash"/>
                <w:lang w:val="es-ES_tradnl"/>
                <w:rPrChange w:id="1541" w:author="eva carrasco mestreit" w:date="2023-02-10T08:34:00Z">
                  <w:rPr>
                    <w:rFonts w:cs="Calibri"/>
                    <w:color w:val="008000"/>
                    <w:u w:val="dash"/>
                    <w:lang w:val="es-ES"/>
                  </w:rPr>
                </w:rPrChange>
              </w:rPr>
              <w:t>Monitoreo</w:t>
            </w:r>
            <w:r w:rsidR="000B267D" w:rsidRPr="00B8536F">
              <w:rPr>
                <w:rFonts w:cs="Calibri"/>
                <w:color w:val="008000"/>
                <w:u w:val="dash"/>
                <w:lang w:val="es-ES_tradnl"/>
                <w:rPrChange w:id="1542" w:author="eva carrasco mestreit" w:date="2023-02-10T08:34:00Z">
                  <w:rPr>
                    <w:rFonts w:cs="Calibri"/>
                    <w:color w:val="008000"/>
                    <w:u w:val="dash"/>
                  </w:rPr>
                </w:rPrChange>
              </w:rPr>
              <w:t xml:space="preserve"> y detección de tsunamis</w:t>
            </w:r>
          </w:p>
        </w:tc>
      </w:tr>
      <w:tr w:rsidR="00105A7F" w:rsidRPr="00E04091" w14:paraId="23B5AE53" w14:textId="77777777" w:rsidTr="002359E0">
        <w:trPr>
          <w:cantSplit/>
        </w:trPr>
        <w:tc>
          <w:tcPr>
            <w:tcW w:w="1766" w:type="pct"/>
            <w:vMerge/>
            <w:tcBorders>
              <w:top w:val="single" w:sz="8" w:space="0" w:color="auto"/>
              <w:left w:val="single" w:sz="8" w:space="0" w:color="auto"/>
              <w:bottom w:val="nil"/>
              <w:right w:val="single" w:sz="4" w:space="0" w:color="auto"/>
            </w:tcBorders>
            <w:vAlign w:val="center"/>
            <w:hideMark/>
          </w:tcPr>
          <w:p w14:paraId="55895394" w14:textId="77777777" w:rsidR="00105A7F" w:rsidRPr="00B8536F" w:rsidRDefault="00105A7F" w:rsidP="002359E0">
            <w:pPr>
              <w:spacing w:line="256" w:lineRule="auto"/>
              <w:rPr>
                <w:color w:val="008000"/>
                <w:u w:val="dash"/>
                <w:lang w:val="es-ES_tradnl"/>
                <w:rPrChange w:id="1543" w:author="eva carrasco mestreit" w:date="2023-02-10T08:34:00Z">
                  <w:rPr>
                    <w:color w:val="008000"/>
                    <w:u w:val="dash"/>
                  </w:rPr>
                </w:rPrChange>
              </w:rPr>
            </w:pPr>
          </w:p>
        </w:tc>
        <w:tc>
          <w:tcPr>
            <w:tcW w:w="3234" w:type="pct"/>
            <w:tcBorders>
              <w:top w:val="single" w:sz="4" w:space="0" w:color="auto"/>
              <w:left w:val="single" w:sz="4" w:space="0" w:color="auto"/>
              <w:bottom w:val="single" w:sz="4" w:space="0" w:color="auto"/>
              <w:right w:val="single" w:sz="4" w:space="0" w:color="auto"/>
            </w:tcBorders>
            <w:hideMark/>
          </w:tcPr>
          <w:p w14:paraId="105839FF" w14:textId="75FC269B" w:rsidR="00105A7F" w:rsidRPr="00B8536F" w:rsidRDefault="00105A7F" w:rsidP="002359E0">
            <w:pPr>
              <w:textAlignment w:val="baseline"/>
              <w:rPr>
                <w:rFonts w:cs="Calibri"/>
                <w:color w:val="008000"/>
                <w:u w:val="dash"/>
                <w:lang w:val="es-ES_tradnl"/>
                <w:rPrChange w:id="1544" w:author="eva carrasco mestreit" w:date="2023-02-10T08:34:00Z">
                  <w:rPr>
                    <w:rFonts w:cs="Calibri"/>
                    <w:color w:val="008000"/>
                    <w:u w:val="dash"/>
                  </w:rPr>
                </w:rPrChange>
              </w:rPr>
            </w:pPr>
            <w:r w:rsidRPr="00B8536F">
              <w:rPr>
                <w:rFonts w:cs="Calibri"/>
                <w:color w:val="008000"/>
                <w:u w:val="dash"/>
                <w:lang w:val="es-ES_tradnl"/>
                <w:rPrChange w:id="1545" w:author="eva carrasco mestreit" w:date="2023-02-10T08:34:00Z">
                  <w:rPr>
                    <w:rFonts w:cs="Calibri"/>
                    <w:color w:val="008000"/>
                    <w:u w:val="dash"/>
                  </w:rPr>
                </w:rPrChange>
              </w:rPr>
              <w:t xml:space="preserve">3.5 </w:t>
            </w:r>
            <w:r w:rsidR="005B2724" w:rsidRPr="00B8536F">
              <w:rPr>
                <w:rFonts w:cs="Calibri"/>
                <w:color w:val="008000"/>
                <w:u w:val="dash"/>
                <w:lang w:val="es-ES_tradnl"/>
                <w:rPrChange w:id="1546" w:author="eva carrasco mestreit" w:date="2023-02-10T08:34:00Z">
                  <w:rPr>
                    <w:rFonts w:cs="Calibri"/>
                    <w:color w:val="008000"/>
                    <w:u w:val="dash"/>
                  </w:rPr>
                </w:rPrChange>
              </w:rPr>
              <w:t>Reducción del riesgo de desastres oceánicos</w:t>
            </w:r>
          </w:p>
        </w:tc>
      </w:tr>
      <w:tr w:rsidR="00105A7F" w:rsidRPr="00E04091" w14:paraId="464AA848" w14:textId="77777777" w:rsidTr="002359E0">
        <w:trPr>
          <w:cantSplit/>
        </w:trPr>
        <w:tc>
          <w:tcPr>
            <w:tcW w:w="1766" w:type="pct"/>
            <w:vMerge w:val="restart"/>
            <w:tcBorders>
              <w:top w:val="single" w:sz="8" w:space="0" w:color="auto"/>
              <w:left w:val="single" w:sz="8" w:space="0" w:color="auto"/>
              <w:bottom w:val="nil"/>
              <w:right w:val="single" w:sz="6" w:space="0" w:color="000000"/>
            </w:tcBorders>
            <w:hideMark/>
          </w:tcPr>
          <w:p w14:paraId="2F5FDB73" w14:textId="6298BBE1" w:rsidR="00105A7F" w:rsidRPr="00B8536F" w:rsidRDefault="00105A7F" w:rsidP="002359E0">
            <w:pPr>
              <w:textAlignment w:val="baseline"/>
              <w:rPr>
                <w:color w:val="008000"/>
                <w:u w:val="dash"/>
                <w:lang w:val="es-ES_tradnl"/>
                <w:rPrChange w:id="1547" w:author="eva carrasco mestreit" w:date="2023-02-10T08:34:00Z">
                  <w:rPr>
                    <w:color w:val="008000"/>
                    <w:u w:val="dash"/>
                  </w:rPr>
                </w:rPrChange>
              </w:rPr>
            </w:pPr>
            <w:r w:rsidRPr="00B8536F">
              <w:rPr>
                <w:color w:val="008000"/>
                <w:u w:val="dash"/>
                <w:lang w:val="es-ES_tradnl"/>
                <w:rPrChange w:id="1548" w:author="eva carrasco mestreit" w:date="2023-02-10T08:34:00Z">
                  <w:rPr>
                    <w:color w:val="008000"/>
                    <w:u w:val="dash"/>
                  </w:rPr>
                </w:rPrChange>
              </w:rPr>
              <w:t>4. </w:t>
            </w:r>
            <w:r w:rsidR="0071215D" w:rsidRPr="00B8536F">
              <w:rPr>
                <w:color w:val="008000"/>
                <w:u w:val="dash"/>
                <w:lang w:val="es-ES_tradnl"/>
                <w:rPrChange w:id="1549" w:author="eva carrasco mestreit" w:date="2023-02-10T08:34:00Z">
                  <w:rPr>
                    <w:color w:val="008000"/>
                    <w:u w:val="dash"/>
                  </w:rPr>
                </w:rPrChange>
              </w:rPr>
              <w:t>Aplicaciones hidrológicas y terrestres</w:t>
            </w:r>
          </w:p>
        </w:tc>
        <w:tc>
          <w:tcPr>
            <w:tcW w:w="3234" w:type="pct"/>
            <w:tcBorders>
              <w:top w:val="single" w:sz="8" w:space="0" w:color="000000"/>
              <w:left w:val="single" w:sz="6" w:space="0" w:color="000000"/>
              <w:bottom w:val="single" w:sz="6" w:space="0" w:color="000000"/>
              <w:right w:val="single" w:sz="6" w:space="0" w:color="000000"/>
            </w:tcBorders>
            <w:hideMark/>
          </w:tcPr>
          <w:p w14:paraId="0B729855" w14:textId="11E515BC" w:rsidR="00105A7F" w:rsidRPr="00B8536F" w:rsidRDefault="00105A7F" w:rsidP="002359E0">
            <w:pPr>
              <w:textAlignment w:val="baseline"/>
              <w:rPr>
                <w:rFonts w:cs="Calibri"/>
                <w:color w:val="008000"/>
                <w:u w:val="dash"/>
                <w:lang w:val="es-ES_tradnl"/>
                <w:rPrChange w:id="1550" w:author="eva carrasco mestreit" w:date="2023-02-10T08:34:00Z">
                  <w:rPr>
                    <w:rFonts w:cs="Calibri"/>
                    <w:color w:val="008000"/>
                    <w:u w:val="dash"/>
                  </w:rPr>
                </w:rPrChange>
              </w:rPr>
            </w:pPr>
            <w:r w:rsidRPr="00B8536F">
              <w:rPr>
                <w:rFonts w:cs="Calibri"/>
                <w:color w:val="008000"/>
                <w:u w:val="dash"/>
                <w:lang w:val="es-ES_tradnl"/>
                <w:rPrChange w:id="1551" w:author="eva carrasco mestreit" w:date="2023-02-10T08:34:00Z">
                  <w:rPr>
                    <w:rFonts w:cs="Calibri"/>
                    <w:color w:val="008000"/>
                    <w:u w:val="dash"/>
                  </w:rPr>
                </w:rPrChange>
              </w:rPr>
              <w:t xml:space="preserve">4.1 </w:t>
            </w:r>
            <w:r w:rsidR="00FA4CF5" w:rsidRPr="00B8536F">
              <w:rPr>
                <w:rFonts w:cs="Calibri"/>
                <w:color w:val="008000"/>
                <w:u w:val="dash"/>
                <w:lang w:val="es-ES_tradnl"/>
                <w:rPrChange w:id="1552" w:author="eva carrasco mestreit" w:date="2023-02-10T08:34:00Z">
                  <w:rPr>
                    <w:rFonts w:cs="Calibri"/>
                    <w:color w:val="008000"/>
                    <w:u w:val="dash"/>
                  </w:rPr>
                </w:rPrChange>
              </w:rPr>
              <w:t>Pre</w:t>
            </w:r>
            <w:r w:rsidR="00110FCC" w:rsidRPr="00B8536F">
              <w:rPr>
                <w:rFonts w:cs="Calibri"/>
                <w:color w:val="008000"/>
                <w:u w:val="dash"/>
                <w:lang w:val="es-ES_tradnl"/>
                <w:rPrChange w:id="1553" w:author="eva carrasco mestreit" w:date="2023-02-10T08:34:00Z">
                  <w:rPr>
                    <w:rFonts w:cs="Calibri"/>
                    <w:color w:val="008000"/>
                    <w:u w:val="dash"/>
                    <w:lang w:val="es-ES"/>
                  </w:rPr>
                </w:rPrChange>
              </w:rPr>
              <w:t>dicc</w:t>
            </w:r>
            <w:r w:rsidR="00FA4CF5" w:rsidRPr="00B8536F">
              <w:rPr>
                <w:rFonts w:cs="Calibri"/>
                <w:color w:val="008000"/>
                <w:u w:val="dash"/>
                <w:lang w:val="es-ES_tradnl"/>
                <w:rPrChange w:id="1554" w:author="eva carrasco mestreit" w:date="2023-02-10T08:34:00Z">
                  <w:rPr>
                    <w:rFonts w:cs="Calibri"/>
                    <w:color w:val="008000"/>
                    <w:u w:val="dash"/>
                  </w:rPr>
                </w:rPrChange>
              </w:rPr>
              <w:t xml:space="preserve">ión hidrológica y </w:t>
            </w:r>
            <w:r w:rsidR="003B3373" w:rsidRPr="00B8536F">
              <w:rPr>
                <w:rFonts w:cs="Calibri"/>
                <w:color w:val="008000"/>
                <w:u w:val="dash"/>
                <w:lang w:val="es-ES_tradnl"/>
                <w:rPrChange w:id="1555" w:author="eva carrasco mestreit" w:date="2023-02-10T08:34:00Z">
                  <w:rPr>
                    <w:rFonts w:cs="Calibri"/>
                    <w:color w:val="008000"/>
                    <w:u w:val="dash"/>
                    <w:lang w:val="es-ES"/>
                  </w:rPr>
                </w:rPrChange>
              </w:rPr>
              <w:t>monitoreo</w:t>
            </w:r>
            <w:r w:rsidR="00FA4CF5" w:rsidRPr="00B8536F">
              <w:rPr>
                <w:rFonts w:cs="Calibri"/>
                <w:color w:val="008000"/>
                <w:u w:val="dash"/>
                <w:lang w:val="es-ES_tradnl"/>
                <w:rPrChange w:id="1556" w:author="eva carrasco mestreit" w:date="2023-02-10T08:34:00Z">
                  <w:rPr>
                    <w:rFonts w:cs="Calibri"/>
                    <w:color w:val="008000"/>
                    <w:u w:val="dash"/>
                  </w:rPr>
                </w:rPrChange>
              </w:rPr>
              <w:t xml:space="preserve"> en tiempo real</w:t>
            </w:r>
          </w:p>
        </w:tc>
      </w:tr>
      <w:tr w:rsidR="00105A7F" w:rsidRPr="00E04091" w14:paraId="0CDE4D2E"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39269CDC" w14:textId="77777777" w:rsidR="00105A7F" w:rsidRPr="00B8536F" w:rsidRDefault="00105A7F" w:rsidP="002359E0">
            <w:pPr>
              <w:spacing w:line="256" w:lineRule="auto"/>
              <w:rPr>
                <w:color w:val="008000"/>
                <w:u w:val="dash"/>
                <w:lang w:val="es-ES_tradnl"/>
                <w:rPrChange w:id="1557" w:author="eva carrasco mestreit" w:date="2023-02-10T08:34:00Z">
                  <w:rPr>
                    <w:color w:val="008000"/>
                    <w:u w:val="dash"/>
                  </w:rPr>
                </w:rPrChange>
              </w:rPr>
            </w:pPr>
          </w:p>
        </w:tc>
        <w:tc>
          <w:tcPr>
            <w:tcW w:w="3234" w:type="pct"/>
            <w:tcBorders>
              <w:top w:val="single" w:sz="4" w:space="0" w:color="000000"/>
              <w:left w:val="single" w:sz="6" w:space="0" w:color="000000"/>
              <w:bottom w:val="single" w:sz="6" w:space="0" w:color="000000"/>
              <w:right w:val="single" w:sz="6" w:space="0" w:color="000000"/>
            </w:tcBorders>
            <w:hideMark/>
          </w:tcPr>
          <w:p w14:paraId="195C816F" w14:textId="0FEE4C0E" w:rsidR="00105A7F" w:rsidRPr="00B8536F" w:rsidRDefault="00105A7F" w:rsidP="002359E0">
            <w:pPr>
              <w:textAlignment w:val="baseline"/>
              <w:rPr>
                <w:rFonts w:cs="Calibri"/>
                <w:color w:val="008000"/>
                <w:u w:val="dash"/>
                <w:lang w:val="es-ES_tradnl"/>
                <w:rPrChange w:id="1558" w:author="eva carrasco mestreit" w:date="2023-02-10T08:34:00Z">
                  <w:rPr>
                    <w:rFonts w:cs="Calibri"/>
                    <w:color w:val="008000"/>
                    <w:u w:val="dash"/>
                  </w:rPr>
                </w:rPrChange>
              </w:rPr>
            </w:pPr>
            <w:r w:rsidRPr="00B8536F">
              <w:rPr>
                <w:rFonts w:cs="Calibri"/>
                <w:color w:val="008000"/>
                <w:u w:val="dash"/>
                <w:lang w:val="es-ES_tradnl"/>
                <w:rPrChange w:id="1559" w:author="eva carrasco mestreit" w:date="2023-02-10T08:34:00Z">
                  <w:rPr>
                    <w:rFonts w:cs="Calibri"/>
                    <w:color w:val="008000"/>
                    <w:u w:val="dash"/>
                  </w:rPr>
                </w:rPrChange>
              </w:rPr>
              <w:t xml:space="preserve">4.2 </w:t>
            </w:r>
            <w:r w:rsidR="00E365E7" w:rsidRPr="00B8536F">
              <w:rPr>
                <w:rFonts w:cs="Calibri"/>
                <w:color w:val="008000"/>
                <w:u w:val="dash"/>
                <w:lang w:val="es-ES_tradnl"/>
                <w:rPrChange w:id="1560" w:author="eva carrasco mestreit" w:date="2023-02-10T08:34:00Z">
                  <w:rPr>
                    <w:rFonts w:cs="Calibri"/>
                    <w:color w:val="008000"/>
                    <w:u w:val="dash"/>
                    <w:lang w:val="es-ES"/>
                  </w:rPr>
                </w:rPrChange>
              </w:rPr>
              <w:t>Monitoreo</w:t>
            </w:r>
            <w:r w:rsidR="00DC3C9B" w:rsidRPr="00B8536F">
              <w:rPr>
                <w:rFonts w:cs="Calibri"/>
                <w:color w:val="008000"/>
                <w:u w:val="dash"/>
                <w:lang w:val="es-ES_tradnl"/>
                <w:rPrChange w:id="1561" w:author="eva carrasco mestreit" w:date="2023-02-10T08:34:00Z">
                  <w:rPr>
                    <w:rFonts w:cs="Calibri"/>
                    <w:color w:val="008000"/>
                    <w:u w:val="dash"/>
                  </w:rPr>
                </w:rPrChange>
              </w:rPr>
              <w:t xml:space="preserve"> climátic</w:t>
            </w:r>
            <w:r w:rsidR="00E365E7" w:rsidRPr="00B8536F">
              <w:rPr>
                <w:rFonts w:cs="Calibri"/>
                <w:color w:val="008000"/>
                <w:u w:val="dash"/>
                <w:lang w:val="es-ES_tradnl"/>
                <w:rPrChange w:id="1562" w:author="eva carrasco mestreit" w:date="2023-02-10T08:34:00Z">
                  <w:rPr>
                    <w:rFonts w:cs="Calibri"/>
                    <w:color w:val="008000"/>
                    <w:u w:val="dash"/>
                    <w:lang w:val="es-ES"/>
                  </w:rPr>
                </w:rPrChange>
              </w:rPr>
              <w:t>o</w:t>
            </w:r>
            <w:r w:rsidR="00DC3C9B" w:rsidRPr="00B8536F">
              <w:rPr>
                <w:rFonts w:cs="Calibri"/>
                <w:color w:val="008000"/>
                <w:u w:val="dash"/>
                <w:lang w:val="es-ES_tradnl"/>
                <w:rPrChange w:id="1563" w:author="eva carrasco mestreit" w:date="2023-02-10T08:34:00Z">
                  <w:rPr>
                    <w:rFonts w:cs="Calibri"/>
                    <w:color w:val="008000"/>
                    <w:u w:val="dash"/>
                  </w:rPr>
                </w:rPrChange>
              </w:rPr>
              <w:t xml:space="preserve"> hidrológic</w:t>
            </w:r>
            <w:r w:rsidR="00E365E7" w:rsidRPr="00B8536F">
              <w:rPr>
                <w:rFonts w:cs="Calibri"/>
                <w:color w:val="008000"/>
                <w:u w:val="dash"/>
                <w:lang w:val="es-ES_tradnl"/>
                <w:rPrChange w:id="1564" w:author="eva carrasco mestreit" w:date="2023-02-10T08:34:00Z">
                  <w:rPr>
                    <w:rFonts w:cs="Calibri"/>
                    <w:color w:val="008000"/>
                    <w:u w:val="dash"/>
                    <w:lang w:val="es-ES"/>
                  </w:rPr>
                </w:rPrChange>
              </w:rPr>
              <w:t>o</w:t>
            </w:r>
            <w:r w:rsidR="00DC3C9B" w:rsidRPr="00B8536F">
              <w:rPr>
                <w:rFonts w:cs="Calibri"/>
                <w:color w:val="008000"/>
                <w:u w:val="dash"/>
                <w:lang w:val="es-ES_tradnl"/>
                <w:rPrChange w:id="1565" w:author="eva carrasco mestreit" w:date="2023-02-10T08:34:00Z">
                  <w:rPr>
                    <w:rFonts w:cs="Calibri"/>
                    <w:color w:val="008000"/>
                    <w:u w:val="dash"/>
                  </w:rPr>
                </w:rPrChange>
              </w:rPr>
              <w:t xml:space="preserve"> y terrestre</w:t>
            </w:r>
          </w:p>
        </w:tc>
      </w:tr>
      <w:tr w:rsidR="00105A7F" w:rsidRPr="00E04091" w14:paraId="3219A8FB"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4743869F" w14:textId="77777777" w:rsidR="00105A7F" w:rsidRPr="00B8536F" w:rsidRDefault="00105A7F" w:rsidP="002359E0">
            <w:pPr>
              <w:spacing w:line="256" w:lineRule="auto"/>
              <w:rPr>
                <w:color w:val="008000"/>
                <w:u w:val="dash"/>
                <w:lang w:val="es-ES_tradnl"/>
                <w:rPrChange w:id="1566" w:author="eva carrasco mestreit" w:date="2023-02-10T08:34:00Z">
                  <w:rPr>
                    <w:color w:val="008000"/>
                    <w:u w:val="dash"/>
                  </w:rPr>
                </w:rPrChange>
              </w:rPr>
            </w:pPr>
          </w:p>
        </w:tc>
        <w:tc>
          <w:tcPr>
            <w:tcW w:w="3234" w:type="pct"/>
            <w:tcBorders>
              <w:top w:val="single" w:sz="4" w:space="0" w:color="000000"/>
              <w:left w:val="single" w:sz="6" w:space="0" w:color="000000"/>
              <w:bottom w:val="single" w:sz="6" w:space="0" w:color="000000"/>
              <w:right w:val="single" w:sz="6" w:space="0" w:color="000000"/>
            </w:tcBorders>
            <w:hideMark/>
          </w:tcPr>
          <w:p w14:paraId="04906259" w14:textId="17675751" w:rsidR="00105A7F" w:rsidRPr="00B8536F" w:rsidRDefault="00110FCC" w:rsidP="002359E0">
            <w:pPr>
              <w:textAlignment w:val="baseline"/>
              <w:rPr>
                <w:rFonts w:cs="Calibri"/>
                <w:color w:val="008000"/>
                <w:u w:val="dash"/>
                <w:lang w:val="es-ES_tradnl"/>
                <w:rPrChange w:id="1567" w:author="eva carrasco mestreit" w:date="2023-02-10T08:34:00Z">
                  <w:rPr>
                    <w:rFonts w:cs="Calibri"/>
                    <w:color w:val="008000"/>
                    <w:u w:val="dash"/>
                  </w:rPr>
                </w:rPrChange>
              </w:rPr>
            </w:pPr>
            <w:r w:rsidRPr="00B8536F">
              <w:rPr>
                <w:rFonts w:cs="Calibri"/>
                <w:color w:val="008000"/>
                <w:u w:val="dash"/>
                <w:lang w:val="es-ES_tradnl"/>
                <w:rPrChange w:id="1568" w:author="eva carrasco mestreit" w:date="2023-02-10T08:34:00Z">
                  <w:rPr>
                    <w:rFonts w:cs="Calibri"/>
                    <w:color w:val="008000"/>
                    <w:u w:val="dash"/>
                  </w:rPr>
                </w:rPrChange>
              </w:rPr>
              <w:t>4.3 Reducción del riesgo de desastres hidrológicos y terrestres</w:t>
            </w:r>
          </w:p>
        </w:tc>
      </w:tr>
      <w:tr w:rsidR="00105A7F" w:rsidRPr="00E04091" w14:paraId="73D5C4A2" w14:textId="77777777" w:rsidTr="002359E0">
        <w:trPr>
          <w:cantSplit/>
        </w:trPr>
        <w:tc>
          <w:tcPr>
            <w:tcW w:w="1766" w:type="pct"/>
            <w:vMerge w:val="restart"/>
            <w:tcBorders>
              <w:top w:val="single" w:sz="8" w:space="0" w:color="auto"/>
              <w:left w:val="single" w:sz="8" w:space="0" w:color="auto"/>
              <w:bottom w:val="nil"/>
              <w:right w:val="single" w:sz="6" w:space="0" w:color="000000"/>
            </w:tcBorders>
            <w:hideMark/>
          </w:tcPr>
          <w:p w14:paraId="1D7464F3" w14:textId="630B2589" w:rsidR="00105A7F" w:rsidRPr="00B8536F" w:rsidRDefault="00105A7F" w:rsidP="002359E0">
            <w:pPr>
              <w:textAlignment w:val="baseline"/>
              <w:rPr>
                <w:color w:val="008000"/>
                <w:u w:val="dash"/>
                <w:lang w:val="es-ES_tradnl"/>
                <w:rPrChange w:id="1569" w:author="eva carrasco mestreit" w:date="2023-02-10T08:34:00Z">
                  <w:rPr>
                    <w:color w:val="008000"/>
                    <w:u w:val="dash"/>
                  </w:rPr>
                </w:rPrChange>
              </w:rPr>
            </w:pPr>
            <w:r w:rsidRPr="00B8536F">
              <w:rPr>
                <w:color w:val="008000"/>
                <w:u w:val="dash"/>
                <w:lang w:val="es-ES_tradnl"/>
                <w:rPrChange w:id="1570" w:author="eva carrasco mestreit" w:date="2023-02-10T08:34:00Z">
                  <w:rPr>
                    <w:color w:val="008000"/>
                    <w:u w:val="dash"/>
                  </w:rPr>
                </w:rPrChange>
              </w:rPr>
              <w:t>5. </w:t>
            </w:r>
            <w:r w:rsidR="00FA5AC3" w:rsidRPr="00B8536F">
              <w:rPr>
                <w:color w:val="008000"/>
                <w:u w:val="dash"/>
                <w:lang w:val="es-ES_tradnl"/>
                <w:rPrChange w:id="1571" w:author="eva carrasco mestreit" w:date="2023-02-10T08:34:00Z">
                  <w:rPr>
                    <w:color w:val="008000"/>
                    <w:u w:val="dash"/>
                  </w:rPr>
                </w:rPrChange>
              </w:rPr>
              <w:t>Aplicaciones criosféricas</w:t>
            </w:r>
          </w:p>
        </w:tc>
        <w:tc>
          <w:tcPr>
            <w:tcW w:w="3234" w:type="pct"/>
            <w:tcBorders>
              <w:top w:val="single" w:sz="6" w:space="0" w:color="000000"/>
              <w:left w:val="single" w:sz="6" w:space="0" w:color="000000"/>
              <w:bottom w:val="single" w:sz="6" w:space="0" w:color="000000"/>
              <w:right w:val="single" w:sz="6" w:space="0" w:color="000000"/>
            </w:tcBorders>
            <w:hideMark/>
          </w:tcPr>
          <w:p w14:paraId="155187DC" w14:textId="50385741" w:rsidR="00105A7F" w:rsidRPr="00B8536F" w:rsidRDefault="00105A7F" w:rsidP="002359E0">
            <w:pPr>
              <w:textAlignment w:val="baseline"/>
              <w:rPr>
                <w:color w:val="008000"/>
                <w:u w:val="dash"/>
                <w:lang w:val="es-ES_tradnl"/>
                <w:rPrChange w:id="1572" w:author="eva carrasco mestreit" w:date="2023-02-10T08:34:00Z">
                  <w:rPr>
                    <w:color w:val="008000"/>
                    <w:u w:val="dash"/>
                  </w:rPr>
                </w:rPrChange>
              </w:rPr>
            </w:pPr>
            <w:bookmarkStart w:id="1573" w:name="_Hlk126664641"/>
            <w:r w:rsidRPr="00B8536F">
              <w:rPr>
                <w:color w:val="008000"/>
                <w:u w:val="dash"/>
                <w:lang w:val="es-ES_tradnl"/>
                <w:rPrChange w:id="1574" w:author="eva carrasco mestreit" w:date="2023-02-10T08:34:00Z">
                  <w:rPr>
                    <w:color w:val="008000"/>
                    <w:u w:val="dash"/>
                  </w:rPr>
                </w:rPrChange>
              </w:rPr>
              <w:t xml:space="preserve">5.1 </w:t>
            </w:r>
            <w:r w:rsidR="00346EFB" w:rsidRPr="00B8536F">
              <w:rPr>
                <w:color w:val="008000"/>
                <w:u w:val="dash"/>
                <w:lang w:val="es-ES_tradnl"/>
                <w:rPrChange w:id="1575" w:author="eva carrasco mestreit" w:date="2023-02-10T08:34:00Z">
                  <w:rPr>
                    <w:color w:val="008000"/>
                    <w:u w:val="dash"/>
                  </w:rPr>
                </w:rPrChange>
              </w:rPr>
              <w:t xml:space="preserve">Predicción y </w:t>
            </w:r>
            <w:r w:rsidR="001258FC" w:rsidRPr="00B8536F">
              <w:rPr>
                <w:color w:val="008000"/>
                <w:u w:val="dash"/>
                <w:lang w:val="es-ES_tradnl"/>
                <w:rPrChange w:id="1576" w:author="eva carrasco mestreit" w:date="2023-02-10T08:34:00Z">
                  <w:rPr>
                    <w:color w:val="008000"/>
                    <w:u w:val="dash"/>
                    <w:lang w:val="es-ES"/>
                  </w:rPr>
                </w:rPrChange>
              </w:rPr>
              <w:t>monitoreo</w:t>
            </w:r>
            <w:r w:rsidR="00346EFB" w:rsidRPr="00B8536F">
              <w:rPr>
                <w:color w:val="008000"/>
                <w:u w:val="dash"/>
                <w:lang w:val="es-ES_tradnl"/>
                <w:rPrChange w:id="1577" w:author="eva carrasco mestreit" w:date="2023-02-10T08:34:00Z">
                  <w:rPr>
                    <w:color w:val="008000"/>
                    <w:u w:val="dash"/>
                  </w:rPr>
                </w:rPrChange>
              </w:rPr>
              <w:t xml:space="preserve"> criosféric</w:t>
            </w:r>
            <w:r w:rsidR="001258FC" w:rsidRPr="00B8536F">
              <w:rPr>
                <w:color w:val="008000"/>
                <w:u w:val="dash"/>
                <w:lang w:val="es-ES_tradnl"/>
                <w:rPrChange w:id="1578" w:author="eva carrasco mestreit" w:date="2023-02-10T08:34:00Z">
                  <w:rPr>
                    <w:color w:val="008000"/>
                    <w:u w:val="dash"/>
                    <w:lang w:val="es-ES"/>
                  </w:rPr>
                </w:rPrChange>
              </w:rPr>
              <w:t>o</w:t>
            </w:r>
            <w:r w:rsidR="001331CB" w:rsidRPr="00B8536F">
              <w:rPr>
                <w:color w:val="008000"/>
                <w:u w:val="dash"/>
                <w:lang w:val="es-ES_tradnl"/>
                <w:rPrChange w:id="1579" w:author="eva carrasco mestreit" w:date="2023-02-10T08:34:00Z">
                  <w:rPr>
                    <w:color w:val="008000"/>
                    <w:u w:val="dash"/>
                    <w:lang w:val="es-ES"/>
                  </w:rPr>
                </w:rPrChange>
              </w:rPr>
              <w:t>s</w:t>
            </w:r>
            <w:r w:rsidR="00346EFB" w:rsidRPr="00B8536F">
              <w:rPr>
                <w:color w:val="008000"/>
                <w:u w:val="dash"/>
                <w:lang w:val="es-ES_tradnl"/>
                <w:rPrChange w:id="1580" w:author="eva carrasco mestreit" w:date="2023-02-10T08:34:00Z">
                  <w:rPr>
                    <w:color w:val="008000"/>
                    <w:u w:val="dash"/>
                  </w:rPr>
                </w:rPrChange>
              </w:rPr>
              <w:t xml:space="preserve"> terrestre</w:t>
            </w:r>
            <w:bookmarkEnd w:id="1573"/>
            <w:r w:rsidR="001331CB" w:rsidRPr="00B8536F">
              <w:rPr>
                <w:color w:val="008000"/>
                <w:u w:val="dash"/>
                <w:lang w:val="es-ES_tradnl"/>
                <w:rPrChange w:id="1581" w:author="eva carrasco mestreit" w:date="2023-02-10T08:34:00Z">
                  <w:rPr>
                    <w:color w:val="008000"/>
                    <w:u w:val="dash"/>
                    <w:lang w:val="es-ES"/>
                  </w:rPr>
                </w:rPrChange>
              </w:rPr>
              <w:t>s</w:t>
            </w:r>
            <w:r w:rsidRPr="00B8536F">
              <w:rPr>
                <w:i/>
                <w:color w:val="008000"/>
                <w:u w:val="dash"/>
                <w:vertAlign w:val="superscript"/>
                <w:lang w:val="es-ES_tradnl"/>
                <w:rPrChange w:id="1582" w:author="eva carrasco mestreit" w:date="2023-02-10T08:34:00Z">
                  <w:rPr>
                    <w:i/>
                    <w:color w:val="008000"/>
                    <w:u w:val="dash"/>
                    <w:vertAlign w:val="superscript"/>
                  </w:rPr>
                </w:rPrChange>
              </w:rPr>
              <w:t>4</w:t>
            </w:r>
          </w:p>
        </w:tc>
      </w:tr>
      <w:tr w:rsidR="00105A7F" w:rsidRPr="00E04091" w14:paraId="208F0232"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6AE56027" w14:textId="77777777" w:rsidR="00105A7F" w:rsidRPr="00B8536F" w:rsidRDefault="00105A7F" w:rsidP="002359E0">
            <w:pPr>
              <w:spacing w:line="256" w:lineRule="auto"/>
              <w:rPr>
                <w:color w:val="008000"/>
                <w:u w:val="dash"/>
                <w:lang w:val="es-ES_tradnl"/>
                <w:rPrChange w:id="1583"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7CA6A82F" w14:textId="7B015710" w:rsidR="00105A7F" w:rsidRPr="00B8536F" w:rsidRDefault="00105A7F" w:rsidP="002359E0">
            <w:pPr>
              <w:textAlignment w:val="baseline"/>
              <w:rPr>
                <w:rFonts w:cs="Calibri"/>
                <w:color w:val="008000"/>
                <w:u w:val="dash"/>
                <w:lang w:val="es-ES_tradnl"/>
                <w:rPrChange w:id="1584" w:author="eva carrasco mestreit" w:date="2023-02-10T08:34:00Z">
                  <w:rPr>
                    <w:rFonts w:cs="Calibri"/>
                    <w:color w:val="008000"/>
                    <w:u w:val="dash"/>
                  </w:rPr>
                </w:rPrChange>
              </w:rPr>
            </w:pPr>
            <w:r w:rsidRPr="00B8536F">
              <w:rPr>
                <w:rFonts w:cs="Calibri"/>
                <w:color w:val="008000"/>
                <w:u w:val="dash"/>
                <w:lang w:val="es-ES_tradnl"/>
                <w:rPrChange w:id="1585" w:author="eva carrasco mestreit" w:date="2023-02-10T08:34:00Z">
                  <w:rPr>
                    <w:rFonts w:cs="Calibri"/>
                    <w:color w:val="008000"/>
                    <w:u w:val="dash"/>
                  </w:rPr>
                </w:rPrChange>
              </w:rPr>
              <w:t xml:space="preserve">5.2 </w:t>
            </w:r>
            <w:r w:rsidR="004B1B6E" w:rsidRPr="00B8536F">
              <w:rPr>
                <w:rFonts w:cs="Calibri"/>
                <w:color w:val="008000"/>
                <w:u w:val="dash"/>
                <w:lang w:val="es-ES_tradnl"/>
                <w:rPrChange w:id="1586" w:author="eva carrasco mestreit" w:date="2023-02-10T08:34:00Z">
                  <w:rPr>
                    <w:rFonts w:cs="Calibri"/>
                    <w:color w:val="008000"/>
                    <w:u w:val="dash"/>
                  </w:rPr>
                </w:rPrChange>
              </w:rPr>
              <w:t xml:space="preserve">Predicción y </w:t>
            </w:r>
            <w:r w:rsidR="001258FC" w:rsidRPr="00B8536F">
              <w:rPr>
                <w:rFonts w:cs="Calibri"/>
                <w:color w:val="008000"/>
                <w:u w:val="dash"/>
                <w:lang w:val="es-ES_tradnl"/>
                <w:rPrChange w:id="1587" w:author="eva carrasco mestreit" w:date="2023-02-10T08:34:00Z">
                  <w:rPr>
                    <w:rFonts w:cs="Calibri"/>
                    <w:color w:val="008000"/>
                    <w:u w:val="dash"/>
                    <w:lang w:val="es-ES"/>
                  </w:rPr>
                </w:rPrChange>
              </w:rPr>
              <w:t>monitoreo</w:t>
            </w:r>
            <w:r w:rsidR="004B1B6E" w:rsidRPr="00B8536F">
              <w:rPr>
                <w:rFonts w:cs="Calibri"/>
                <w:color w:val="008000"/>
                <w:u w:val="dash"/>
                <w:lang w:val="es-ES_tradnl"/>
                <w:rPrChange w:id="1588" w:author="eva carrasco mestreit" w:date="2023-02-10T08:34:00Z">
                  <w:rPr>
                    <w:rFonts w:cs="Calibri"/>
                    <w:color w:val="008000"/>
                    <w:u w:val="dash"/>
                  </w:rPr>
                </w:rPrChange>
              </w:rPr>
              <w:t xml:space="preserve"> del hiel</w:t>
            </w:r>
            <w:r w:rsidR="004B1B6E" w:rsidRPr="00B8536F">
              <w:rPr>
                <w:rFonts w:cs="Calibri"/>
                <w:color w:val="008000"/>
                <w:u w:val="dash"/>
                <w:lang w:val="es-ES_tradnl"/>
                <w:rPrChange w:id="1589" w:author="eva carrasco mestreit" w:date="2023-02-10T08:34:00Z">
                  <w:rPr>
                    <w:rFonts w:cs="Calibri"/>
                    <w:color w:val="008000"/>
                    <w:u w:val="dash"/>
                    <w:lang w:val="es-ES"/>
                  </w:rPr>
                </w:rPrChange>
              </w:rPr>
              <w:t>o marino</w:t>
            </w:r>
          </w:p>
        </w:tc>
      </w:tr>
      <w:tr w:rsidR="00105A7F" w:rsidRPr="00E04091" w14:paraId="75DC0FA5"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2953FA07" w14:textId="77777777" w:rsidR="00105A7F" w:rsidRPr="00B8536F" w:rsidRDefault="00105A7F" w:rsidP="002359E0">
            <w:pPr>
              <w:spacing w:line="256" w:lineRule="auto"/>
              <w:rPr>
                <w:color w:val="008000"/>
                <w:u w:val="dash"/>
                <w:lang w:val="es-ES_tradnl"/>
                <w:rPrChange w:id="1590"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15ABAB6C" w14:textId="59E1F71A" w:rsidR="00105A7F" w:rsidRPr="00B8536F" w:rsidRDefault="00105A7F" w:rsidP="002359E0">
            <w:pPr>
              <w:textAlignment w:val="baseline"/>
              <w:rPr>
                <w:rFonts w:cs="Calibri"/>
                <w:color w:val="008000"/>
                <w:u w:val="dash"/>
                <w:lang w:val="es-ES_tradnl"/>
                <w:rPrChange w:id="1591" w:author="eva carrasco mestreit" w:date="2023-02-10T08:34:00Z">
                  <w:rPr>
                    <w:rFonts w:cs="Calibri"/>
                    <w:color w:val="008000"/>
                    <w:u w:val="dash"/>
                  </w:rPr>
                </w:rPrChange>
              </w:rPr>
            </w:pPr>
            <w:r w:rsidRPr="00B8536F">
              <w:rPr>
                <w:rFonts w:cs="Calibri"/>
                <w:color w:val="008000"/>
                <w:u w:val="dash"/>
                <w:lang w:val="es-ES_tradnl"/>
                <w:rPrChange w:id="1592" w:author="eva carrasco mestreit" w:date="2023-02-10T08:34:00Z">
                  <w:rPr>
                    <w:rFonts w:cs="Calibri"/>
                    <w:color w:val="008000"/>
                    <w:u w:val="dash"/>
                  </w:rPr>
                </w:rPrChange>
              </w:rPr>
              <w:t xml:space="preserve">5.3 </w:t>
            </w:r>
            <w:r w:rsidR="001258FC" w:rsidRPr="00B8536F">
              <w:rPr>
                <w:rFonts w:cs="Calibri"/>
                <w:color w:val="008000"/>
                <w:u w:val="dash"/>
                <w:lang w:val="es-ES_tradnl"/>
                <w:rPrChange w:id="1593" w:author="eva carrasco mestreit" w:date="2023-02-10T08:34:00Z">
                  <w:rPr>
                    <w:rFonts w:cs="Calibri"/>
                    <w:color w:val="008000"/>
                    <w:u w:val="dash"/>
                    <w:lang w:val="es-ES"/>
                  </w:rPr>
                </w:rPrChange>
              </w:rPr>
              <w:t>Monitoreo</w:t>
            </w:r>
            <w:r w:rsidR="00E7285D" w:rsidRPr="00B8536F">
              <w:rPr>
                <w:rFonts w:cs="Calibri"/>
                <w:color w:val="008000"/>
                <w:u w:val="dash"/>
                <w:lang w:val="es-ES_tradnl"/>
                <w:rPrChange w:id="1594" w:author="eva carrasco mestreit" w:date="2023-02-10T08:34:00Z">
                  <w:rPr>
                    <w:rFonts w:cs="Calibri"/>
                    <w:color w:val="008000"/>
                    <w:u w:val="dash"/>
                  </w:rPr>
                </w:rPrChange>
              </w:rPr>
              <w:t xml:space="preserve"> climática de la criosfera</w:t>
            </w:r>
          </w:p>
        </w:tc>
      </w:tr>
      <w:tr w:rsidR="00105A7F" w:rsidRPr="00E04091" w14:paraId="5B43B9DE" w14:textId="77777777" w:rsidTr="002359E0">
        <w:trPr>
          <w:cantSplit/>
        </w:trPr>
        <w:tc>
          <w:tcPr>
            <w:tcW w:w="1766" w:type="pct"/>
            <w:vMerge/>
            <w:tcBorders>
              <w:top w:val="single" w:sz="8" w:space="0" w:color="auto"/>
              <w:left w:val="single" w:sz="8" w:space="0" w:color="auto"/>
              <w:bottom w:val="nil"/>
              <w:right w:val="single" w:sz="6" w:space="0" w:color="000000"/>
            </w:tcBorders>
            <w:vAlign w:val="center"/>
            <w:hideMark/>
          </w:tcPr>
          <w:p w14:paraId="16511CBD" w14:textId="77777777" w:rsidR="00105A7F" w:rsidRPr="00B8536F" w:rsidRDefault="00105A7F" w:rsidP="002359E0">
            <w:pPr>
              <w:spacing w:line="256" w:lineRule="auto"/>
              <w:rPr>
                <w:color w:val="008000"/>
                <w:u w:val="dash"/>
                <w:lang w:val="es-ES_tradnl"/>
                <w:rPrChange w:id="1595"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40C83270" w14:textId="241455AE" w:rsidR="00105A7F" w:rsidRPr="00B8536F" w:rsidRDefault="00105A7F" w:rsidP="002359E0">
            <w:pPr>
              <w:textAlignment w:val="baseline"/>
              <w:rPr>
                <w:rFonts w:cs="Calibri"/>
                <w:color w:val="008000"/>
                <w:u w:val="dash"/>
                <w:lang w:val="es-ES_tradnl"/>
                <w:rPrChange w:id="1596" w:author="eva carrasco mestreit" w:date="2023-02-10T08:34:00Z">
                  <w:rPr>
                    <w:rFonts w:cs="Calibri"/>
                    <w:color w:val="008000"/>
                    <w:u w:val="dash"/>
                  </w:rPr>
                </w:rPrChange>
              </w:rPr>
            </w:pPr>
            <w:r w:rsidRPr="00B8536F">
              <w:rPr>
                <w:color w:val="008000"/>
                <w:u w:val="dash"/>
                <w:lang w:val="es-ES_tradnl"/>
                <w:rPrChange w:id="1597" w:author="eva carrasco mestreit" w:date="2023-02-10T08:34:00Z">
                  <w:rPr>
                    <w:color w:val="008000"/>
                    <w:u w:val="dash"/>
                  </w:rPr>
                </w:rPrChange>
              </w:rPr>
              <w:t xml:space="preserve">5.4 </w:t>
            </w:r>
            <w:r w:rsidR="0022650F" w:rsidRPr="00B8536F">
              <w:rPr>
                <w:color w:val="008000"/>
                <w:u w:val="dash"/>
                <w:lang w:val="es-ES_tradnl"/>
                <w:rPrChange w:id="1598" w:author="eva carrasco mestreit" w:date="2023-02-10T08:34:00Z">
                  <w:rPr>
                    <w:color w:val="008000"/>
                    <w:u w:val="dash"/>
                    <w:lang w:val="es-ES"/>
                  </w:rPr>
                </w:rPrChange>
              </w:rPr>
              <w:t xml:space="preserve">Reducción del riesgo de desastres </w:t>
            </w:r>
            <w:r w:rsidR="003947EE" w:rsidRPr="00B8536F">
              <w:rPr>
                <w:color w:val="008000"/>
                <w:u w:val="dash"/>
                <w:lang w:val="es-ES_tradnl"/>
                <w:rPrChange w:id="1599" w:author="eva carrasco mestreit" w:date="2023-02-10T08:34:00Z">
                  <w:rPr>
                    <w:color w:val="008000"/>
                    <w:u w:val="dash"/>
                    <w:lang w:val="es-ES"/>
                  </w:rPr>
                </w:rPrChange>
              </w:rPr>
              <w:t>criosféricos</w:t>
            </w:r>
          </w:p>
        </w:tc>
      </w:tr>
      <w:tr w:rsidR="00105A7F" w:rsidRPr="001519F5" w14:paraId="4854AFBF" w14:textId="77777777" w:rsidTr="002359E0">
        <w:trPr>
          <w:cantSplit/>
        </w:trPr>
        <w:tc>
          <w:tcPr>
            <w:tcW w:w="1766" w:type="pct"/>
            <w:vMerge w:val="restart"/>
            <w:tcBorders>
              <w:top w:val="outset" w:sz="6" w:space="0" w:color="auto"/>
              <w:left w:val="single" w:sz="8" w:space="0" w:color="auto"/>
              <w:bottom w:val="outset" w:sz="6" w:space="0" w:color="auto"/>
              <w:right w:val="single" w:sz="6" w:space="0" w:color="000000"/>
            </w:tcBorders>
            <w:hideMark/>
          </w:tcPr>
          <w:p w14:paraId="503E68EB" w14:textId="54997973" w:rsidR="00105A7F" w:rsidRPr="00B8536F" w:rsidRDefault="00105A7F" w:rsidP="002359E0">
            <w:pPr>
              <w:textAlignment w:val="baseline"/>
              <w:rPr>
                <w:color w:val="008000"/>
                <w:u w:val="dash"/>
                <w:lang w:val="es-ES_tradnl"/>
                <w:rPrChange w:id="1600" w:author="eva carrasco mestreit" w:date="2023-02-10T08:34:00Z">
                  <w:rPr>
                    <w:color w:val="008000"/>
                    <w:u w:val="dash"/>
                  </w:rPr>
                </w:rPrChange>
              </w:rPr>
            </w:pPr>
            <w:r w:rsidRPr="00B8536F">
              <w:rPr>
                <w:color w:val="008000"/>
                <w:u w:val="dash"/>
                <w:lang w:val="es-ES_tradnl"/>
                <w:rPrChange w:id="1601" w:author="eva carrasco mestreit" w:date="2023-02-10T08:34:00Z">
                  <w:rPr>
                    <w:color w:val="008000"/>
                    <w:u w:val="dash"/>
                  </w:rPr>
                </w:rPrChange>
              </w:rPr>
              <w:t xml:space="preserve">6. </w:t>
            </w:r>
            <w:r w:rsidR="001607DD" w:rsidRPr="00B8536F">
              <w:rPr>
                <w:color w:val="008000"/>
                <w:u w:val="dash"/>
                <w:lang w:val="es-ES_tradnl"/>
                <w:rPrChange w:id="1602" w:author="eva carrasco mestreit" w:date="2023-02-10T08:34:00Z">
                  <w:rPr>
                    <w:color w:val="008000"/>
                    <w:u w:val="dash"/>
                  </w:rPr>
                </w:rPrChange>
              </w:rPr>
              <w:t xml:space="preserve">Aplicaciones integradas del sistema </w:t>
            </w:r>
            <w:r w:rsidR="00126565" w:rsidRPr="00B8536F">
              <w:rPr>
                <w:rFonts w:cs="Calibri"/>
                <w:color w:val="008000"/>
                <w:u w:val="dash"/>
                <w:lang w:val="es-ES_tradnl"/>
                <w:rPrChange w:id="1603" w:author="eva carrasco mestreit" w:date="2023-02-10T08:34:00Z">
                  <w:rPr>
                    <w:rFonts w:cs="Calibri"/>
                    <w:color w:val="008000"/>
                    <w:u w:val="dash"/>
                    <w:lang w:val="es-ES"/>
                  </w:rPr>
                </w:rPrChange>
              </w:rPr>
              <w:t>Tierra</w:t>
            </w:r>
          </w:p>
        </w:tc>
        <w:tc>
          <w:tcPr>
            <w:tcW w:w="3234" w:type="pct"/>
            <w:tcBorders>
              <w:top w:val="single" w:sz="6" w:space="0" w:color="000000"/>
              <w:left w:val="single" w:sz="6" w:space="0" w:color="000000"/>
              <w:bottom w:val="single" w:sz="6" w:space="0" w:color="000000"/>
              <w:right w:val="single" w:sz="6" w:space="0" w:color="000000"/>
            </w:tcBorders>
            <w:hideMark/>
          </w:tcPr>
          <w:p w14:paraId="054BCF19" w14:textId="0935BC66" w:rsidR="00105A7F" w:rsidRPr="00B8536F" w:rsidRDefault="00105A7F" w:rsidP="002359E0">
            <w:pPr>
              <w:textAlignment w:val="baseline"/>
              <w:rPr>
                <w:rFonts w:cs="Calibri"/>
                <w:color w:val="008000"/>
                <w:u w:val="dash"/>
                <w:lang w:val="es-ES_tradnl"/>
                <w:rPrChange w:id="1604" w:author="eva carrasco mestreit" w:date="2023-02-10T08:34:00Z">
                  <w:rPr>
                    <w:rFonts w:cs="Calibri"/>
                    <w:color w:val="008000"/>
                    <w:u w:val="dash"/>
                  </w:rPr>
                </w:rPrChange>
              </w:rPr>
            </w:pPr>
            <w:r w:rsidRPr="00B8536F">
              <w:rPr>
                <w:rFonts w:cs="Calibri"/>
                <w:color w:val="008000"/>
                <w:u w:val="dash"/>
                <w:lang w:val="es-ES_tradnl"/>
                <w:rPrChange w:id="1605" w:author="eva carrasco mestreit" w:date="2023-02-10T08:34:00Z">
                  <w:rPr>
                    <w:rFonts w:cs="Calibri"/>
                    <w:color w:val="008000"/>
                    <w:u w:val="dash"/>
                  </w:rPr>
                </w:rPrChange>
              </w:rPr>
              <w:t xml:space="preserve">6.1 </w:t>
            </w:r>
            <w:r w:rsidR="006A4354" w:rsidRPr="00B8536F">
              <w:rPr>
                <w:rFonts w:cs="Calibri"/>
                <w:color w:val="008000"/>
                <w:u w:val="dash"/>
                <w:lang w:val="es-ES_tradnl"/>
                <w:rPrChange w:id="1606" w:author="eva carrasco mestreit" w:date="2023-02-10T08:34:00Z">
                  <w:rPr>
                    <w:rFonts w:cs="Calibri"/>
                    <w:color w:val="008000"/>
                    <w:u w:val="dash"/>
                  </w:rPr>
                </w:rPrChange>
              </w:rPr>
              <w:t xml:space="preserve">Predicción y </w:t>
            </w:r>
            <w:r w:rsidR="001258FC" w:rsidRPr="00B8536F">
              <w:rPr>
                <w:rFonts w:cs="Calibri"/>
                <w:color w:val="008000"/>
                <w:u w:val="dash"/>
                <w:lang w:val="es-ES_tradnl"/>
                <w:rPrChange w:id="1607" w:author="eva carrasco mestreit" w:date="2023-02-10T08:34:00Z">
                  <w:rPr>
                    <w:rFonts w:cs="Calibri"/>
                    <w:color w:val="008000"/>
                    <w:u w:val="dash"/>
                    <w:lang w:val="es-ES"/>
                  </w:rPr>
                </w:rPrChange>
              </w:rPr>
              <w:t>monitoreo</w:t>
            </w:r>
            <w:r w:rsidR="006A4354" w:rsidRPr="00B8536F">
              <w:rPr>
                <w:rFonts w:cs="Calibri"/>
                <w:color w:val="008000"/>
                <w:u w:val="dash"/>
                <w:lang w:val="es-ES_tradnl"/>
                <w:rPrChange w:id="1608" w:author="eva carrasco mestreit" w:date="2023-02-10T08:34:00Z">
                  <w:rPr>
                    <w:rFonts w:cs="Calibri"/>
                    <w:color w:val="008000"/>
                    <w:u w:val="dash"/>
                  </w:rPr>
                </w:rPrChange>
              </w:rPr>
              <w:t xml:space="preserve"> del sistema Tierra</w:t>
            </w:r>
            <w:r w:rsidRPr="00B8536F">
              <w:rPr>
                <w:rFonts w:cs="Calibri"/>
                <w:i/>
                <w:color w:val="008000"/>
                <w:u w:val="dash"/>
                <w:vertAlign w:val="superscript"/>
                <w:lang w:val="es-ES_tradnl"/>
                <w:rPrChange w:id="1609" w:author="eva carrasco mestreit" w:date="2023-02-10T08:34:00Z">
                  <w:rPr>
                    <w:rFonts w:cs="Calibri"/>
                    <w:i/>
                    <w:color w:val="008000"/>
                    <w:u w:val="dash"/>
                    <w:vertAlign w:val="superscript"/>
                  </w:rPr>
                </w:rPrChange>
              </w:rPr>
              <w:t>5</w:t>
            </w:r>
          </w:p>
        </w:tc>
      </w:tr>
      <w:tr w:rsidR="00105A7F" w:rsidRPr="001519F5" w14:paraId="4A93CB0B" w14:textId="77777777" w:rsidTr="002359E0">
        <w:trPr>
          <w:cantSplit/>
        </w:trPr>
        <w:tc>
          <w:tcPr>
            <w:tcW w:w="1766" w:type="pct"/>
            <w:vMerge/>
            <w:tcBorders>
              <w:top w:val="outset" w:sz="6" w:space="0" w:color="auto"/>
              <w:left w:val="single" w:sz="8" w:space="0" w:color="auto"/>
              <w:bottom w:val="outset" w:sz="6" w:space="0" w:color="auto"/>
              <w:right w:val="single" w:sz="6" w:space="0" w:color="000000"/>
            </w:tcBorders>
            <w:vAlign w:val="center"/>
            <w:hideMark/>
          </w:tcPr>
          <w:p w14:paraId="73E71F08" w14:textId="77777777" w:rsidR="00105A7F" w:rsidRPr="00B8536F" w:rsidRDefault="00105A7F" w:rsidP="002359E0">
            <w:pPr>
              <w:spacing w:line="256" w:lineRule="auto"/>
              <w:rPr>
                <w:color w:val="008000"/>
                <w:u w:val="dash"/>
                <w:lang w:val="es-ES_tradnl"/>
                <w:rPrChange w:id="1610" w:author="eva carrasco mestreit" w:date="2023-02-10T08:34:00Z">
                  <w:rPr>
                    <w:color w:val="008000"/>
                    <w:u w:val="dash"/>
                  </w:rPr>
                </w:rPrChange>
              </w:rPr>
            </w:pPr>
          </w:p>
        </w:tc>
        <w:tc>
          <w:tcPr>
            <w:tcW w:w="3234" w:type="pct"/>
            <w:tcBorders>
              <w:top w:val="single" w:sz="6" w:space="0" w:color="000000"/>
              <w:left w:val="single" w:sz="6" w:space="0" w:color="000000"/>
              <w:bottom w:val="single" w:sz="6" w:space="0" w:color="000000"/>
              <w:right w:val="single" w:sz="6" w:space="0" w:color="000000"/>
            </w:tcBorders>
            <w:hideMark/>
          </w:tcPr>
          <w:p w14:paraId="049E5E49" w14:textId="4414D62E" w:rsidR="00105A7F" w:rsidRPr="00B8536F" w:rsidRDefault="00105A7F" w:rsidP="002359E0">
            <w:pPr>
              <w:textAlignment w:val="baseline"/>
              <w:rPr>
                <w:color w:val="008000"/>
                <w:u w:val="dash"/>
                <w:lang w:val="es-ES_tradnl"/>
                <w:rPrChange w:id="1611" w:author="eva carrasco mestreit" w:date="2023-02-10T08:34:00Z">
                  <w:rPr>
                    <w:color w:val="008000"/>
                    <w:u w:val="dash"/>
                  </w:rPr>
                </w:rPrChange>
              </w:rPr>
            </w:pPr>
            <w:r w:rsidRPr="00B8536F">
              <w:rPr>
                <w:color w:val="008000"/>
                <w:u w:val="dash"/>
                <w:lang w:val="es-ES_tradnl"/>
                <w:rPrChange w:id="1612" w:author="eva carrasco mestreit" w:date="2023-02-10T08:34:00Z">
                  <w:rPr>
                    <w:color w:val="008000"/>
                    <w:u w:val="dash"/>
                  </w:rPr>
                </w:rPrChange>
              </w:rPr>
              <w:t xml:space="preserve">6.2 </w:t>
            </w:r>
            <w:r w:rsidR="00BD13BB" w:rsidRPr="00B8536F">
              <w:rPr>
                <w:color w:val="008000"/>
                <w:u w:val="dash"/>
                <w:lang w:val="es-ES_tradnl"/>
                <w:rPrChange w:id="1613" w:author="eva carrasco mestreit" w:date="2023-02-10T08:34:00Z">
                  <w:rPr>
                    <w:color w:val="008000"/>
                    <w:u w:val="dash"/>
                  </w:rPr>
                </w:rPrChange>
              </w:rPr>
              <w:t>Compren</w:t>
            </w:r>
            <w:r w:rsidR="00E36CD7" w:rsidRPr="00B8536F">
              <w:rPr>
                <w:color w:val="008000"/>
                <w:u w:val="dash"/>
                <w:lang w:val="es-ES_tradnl"/>
                <w:rPrChange w:id="1614" w:author="eva carrasco mestreit" w:date="2023-02-10T08:34:00Z">
                  <w:rPr>
                    <w:color w:val="008000"/>
                    <w:u w:val="dash"/>
                    <w:lang w:val="es-ES"/>
                  </w:rPr>
                </w:rPrChange>
              </w:rPr>
              <w:t>sión</w:t>
            </w:r>
            <w:r w:rsidR="00BD13BB" w:rsidRPr="00B8536F">
              <w:rPr>
                <w:color w:val="008000"/>
                <w:u w:val="dash"/>
                <w:lang w:val="es-ES_tradnl"/>
                <w:rPrChange w:id="1615" w:author="eva carrasco mestreit" w:date="2023-02-10T08:34:00Z">
                  <w:rPr>
                    <w:color w:val="008000"/>
                    <w:u w:val="dash"/>
                  </w:rPr>
                </w:rPrChange>
              </w:rPr>
              <w:t xml:space="preserve"> </w:t>
            </w:r>
            <w:r w:rsidR="00E36CD7" w:rsidRPr="00B8536F">
              <w:rPr>
                <w:color w:val="008000"/>
                <w:u w:val="dash"/>
                <w:lang w:val="es-ES_tradnl"/>
                <w:rPrChange w:id="1616" w:author="eva carrasco mestreit" w:date="2023-02-10T08:34:00Z">
                  <w:rPr>
                    <w:color w:val="008000"/>
                    <w:u w:val="dash"/>
                    <w:lang w:val="es-ES"/>
                  </w:rPr>
                </w:rPrChange>
              </w:rPr>
              <w:t xml:space="preserve">de </w:t>
            </w:r>
            <w:r w:rsidR="00BD13BB" w:rsidRPr="00B8536F">
              <w:rPr>
                <w:color w:val="008000"/>
                <w:u w:val="dash"/>
                <w:lang w:val="es-ES_tradnl"/>
                <w:rPrChange w:id="1617" w:author="eva carrasco mestreit" w:date="2023-02-10T08:34:00Z">
                  <w:rPr>
                    <w:color w:val="008000"/>
                    <w:u w:val="dash"/>
                  </w:rPr>
                </w:rPrChange>
              </w:rPr>
              <w:t>los procesos del sistema Tierra</w:t>
            </w:r>
            <w:r w:rsidRPr="00B8536F">
              <w:rPr>
                <w:i/>
                <w:color w:val="008000"/>
                <w:u w:val="dash"/>
                <w:vertAlign w:val="superscript"/>
                <w:lang w:val="es-ES_tradnl"/>
                <w:rPrChange w:id="1618" w:author="eva carrasco mestreit" w:date="2023-02-10T08:34:00Z">
                  <w:rPr>
                    <w:i/>
                    <w:color w:val="008000"/>
                    <w:u w:val="dash"/>
                    <w:vertAlign w:val="superscript"/>
                  </w:rPr>
                </w:rPrChange>
              </w:rPr>
              <w:t>1</w:t>
            </w:r>
          </w:p>
        </w:tc>
      </w:tr>
    </w:tbl>
    <w:p w14:paraId="6335CB2A" w14:textId="77777777" w:rsidR="00D1192B" w:rsidRPr="000C7214" w:rsidRDefault="00D1192B" w:rsidP="00CD5C80">
      <w:pPr>
        <w:spacing w:after="240" w:line="240" w:lineRule="exact"/>
        <w:jc w:val="left"/>
        <w:rPr>
          <w:rFonts w:eastAsiaTheme="minorHAnsi" w:cstheme="majorBidi"/>
          <w:color w:val="000000" w:themeColor="text1"/>
          <w:szCs w:val="22"/>
          <w:lang w:val="es-ES_tradnl" w:eastAsia="zh-TW"/>
        </w:rPr>
      </w:pPr>
    </w:p>
    <w:p w14:paraId="14920C14" w14:textId="2CF0A954" w:rsidR="007A58BD" w:rsidRPr="00B8536F" w:rsidRDefault="007A58BD" w:rsidP="00CD5C80">
      <w:pPr>
        <w:spacing w:after="240" w:line="240" w:lineRule="exact"/>
        <w:jc w:val="left"/>
        <w:rPr>
          <w:rFonts w:eastAsiaTheme="minorHAnsi" w:cstheme="majorBidi"/>
          <w:color w:val="008000"/>
          <w:sz w:val="18"/>
          <w:szCs w:val="18"/>
          <w:u w:val="dash"/>
          <w:lang w:val="es-ES_tradnl" w:eastAsia="zh-TW"/>
        </w:rPr>
      </w:pPr>
      <w:r w:rsidRPr="00B8536F">
        <w:rPr>
          <w:rFonts w:eastAsiaTheme="minorHAnsi" w:cstheme="majorBidi"/>
          <w:color w:val="008000"/>
          <w:sz w:val="18"/>
          <w:szCs w:val="18"/>
          <w:u w:val="dash"/>
          <w:lang w:val="es-ES_tradnl" w:eastAsia="zh-TW"/>
          <w:rPrChange w:id="1619" w:author="eva carrasco mestreit" w:date="2023-02-10T08:34:00Z">
            <w:rPr>
              <w:rFonts w:eastAsiaTheme="minorHAnsi" w:cstheme="majorBidi"/>
              <w:color w:val="000000" w:themeColor="text1"/>
              <w:szCs w:val="22"/>
              <w:lang w:val="es-ES_tradnl" w:eastAsia="zh-TW"/>
            </w:rPr>
          </w:rPrChange>
        </w:rPr>
        <w:t>Notas:</w:t>
      </w:r>
    </w:p>
    <w:p w14:paraId="4BD8F08F" w14:textId="1161053E" w:rsidR="00742A95" w:rsidRPr="00B8536F" w:rsidRDefault="00BC124A" w:rsidP="00CD5C80">
      <w:pPr>
        <w:spacing w:after="240" w:line="240" w:lineRule="exact"/>
        <w:jc w:val="left"/>
        <w:rPr>
          <w:rFonts w:eastAsiaTheme="minorHAnsi" w:cstheme="majorBidi"/>
          <w:color w:val="008000"/>
          <w:sz w:val="18"/>
          <w:szCs w:val="18"/>
          <w:u w:val="dash"/>
          <w:lang w:val="es-ES_tradnl" w:eastAsia="zh-TW"/>
        </w:rPr>
      </w:pPr>
      <w:r w:rsidRPr="00B8536F">
        <w:rPr>
          <w:rFonts w:eastAsiaTheme="minorHAnsi" w:cstheme="majorBidi"/>
          <w:color w:val="008000"/>
          <w:sz w:val="18"/>
          <w:szCs w:val="18"/>
          <w:u w:val="dash"/>
          <w:vertAlign w:val="superscript"/>
          <w:lang w:val="es-ES_tradnl" w:eastAsia="zh-TW"/>
          <w:rPrChange w:id="1620" w:author="eva carrasco mestreit" w:date="2023-02-10T08:34:00Z">
            <w:rPr>
              <w:rFonts w:eastAsiaTheme="minorHAnsi" w:cstheme="majorBidi"/>
              <w:color w:val="000000" w:themeColor="text1"/>
              <w:sz w:val="18"/>
              <w:szCs w:val="18"/>
              <w:lang w:val="es-ES_tradnl" w:eastAsia="zh-TW"/>
            </w:rPr>
          </w:rPrChange>
        </w:rPr>
        <w:t>1</w:t>
      </w:r>
      <w:r w:rsidR="00B60D4B" w:rsidRPr="00B8536F">
        <w:rPr>
          <w:rFonts w:eastAsiaTheme="minorHAnsi" w:cstheme="majorBidi"/>
          <w:color w:val="008000"/>
          <w:sz w:val="18"/>
          <w:szCs w:val="18"/>
          <w:u w:val="dash"/>
          <w:lang w:val="es-ES_tradnl" w:eastAsia="zh-TW"/>
        </w:rPr>
        <w:t xml:space="preserve"> Para cada esfera de aplicación, se tienen en</w:t>
      </w:r>
      <w:r w:rsidR="00B90301" w:rsidRPr="00B8536F">
        <w:rPr>
          <w:rFonts w:eastAsiaTheme="minorHAnsi" w:cstheme="majorBidi"/>
          <w:color w:val="008000"/>
          <w:sz w:val="18"/>
          <w:szCs w:val="18"/>
          <w:u w:val="dash"/>
          <w:lang w:val="es-ES_tradnl" w:eastAsia="zh-TW"/>
        </w:rPr>
        <w:t xml:space="preserve"> </w:t>
      </w:r>
      <w:r w:rsidR="00B60D4B" w:rsidRPr="00B8536F">
        <w:rPr>
          <w:rFonts w:eastAsiaTheme="minorHAnsi" w:cstheme="majorBidi"/>
          <w:color w:val="008000"/>
          <w:sz w:val="18"/>
          <w:szCs w:val="18"/>
          <w:u w:val="dash"/>
          <w:lang w:val="es-ES_tradnl" w:eastAsia="zh-TW"/>
        </w:rPr>
        <w:t xml:space="preserve">cuenta </w:t>
      </w:r>
      <w:r w:rsidR="008453E3" w:rsidRPr="00B8536F">
        <w:rPr>
          <w:rFonts w:eastAsiaTheme="minorHAnsi" w:cstheme="majorBidi"/>
          <w:color w:val="008000"/>
          <w:sz w:val="18"/>
          <w:szCs w:val="18"/>
          <w:u w:val="dash"/>
          <w:lang w:val="es-ES_tradnl" w:eastAsia="zh-TW"/>
        </w:rPr>
        <w:t>unas necesidades en materia de observaci</w:t>
      </w:r>
      <w:r w:rsidR="00E154C1" w:rsidRPr="00B8536F">
        <w:rPr>
          <w:rFonts w:eastAsiaTheme="minorHAnsi" w:cstheme="majorBidi"/>
          <w:color w:val="008000"/>
          <w:sz w:val="18"/>
          <w:szCs w:val="18"/>
          <w:u w:val="dash"/>
          <w:lang w:val="es-ES_tradnl" w:eastAsia="zh-TW"/>
        </w:rPr>
        <w:t>o</w:t>
      </w:r>
      <w:r w:rsidR="008453E3" w:rsidRPr="00B8536F">
        <w:rPr>
          <w:rFonts w:eastAsiaTheme="minorHAnsi" w:cstheme="majorBidi"/>
          <w:color w:val="008000"/>
          <w:sz w:val="18"/>
          <w:szCs w:val="18"/>
          <w:u w:val="dash"/>
          <w:lang w:val="es-ES_tradnl" w:eastAsia="zh-TW"/>
        </w:rPr>
        <w:t>n</w:t>
      </w:r>
      <w:r w:rsidR="00E154C1" w:rsidRPr="00B8536F">
        <w:rPr>
          <w:rFonts w:eastAsiaTheme="minorHAnsi" w:cstheme="majorBidi"/>
          <w:color w:val="008000"/>
          <w:sz w:val="18"/>
          <w:szCs w:val="18"/>
          <w:u w:val="dash"/>
          <w:lang w:val="es-ES_tradnl" w:eastAsia="zh-TW"/>
        </w:rPr>
        <w:t>es</w:t>
      </w:r>
      <w:r w:rsidR="008453E3" w:rsidRPr="00B8536F">
        <w:rPr>
          <w:rFonts w:eastAsiaTheme="minorHAnsi" w:cstheme="majorBidi"/>
          <w:color w:val="008000"/>
          <w:sz w:val="18"/>
          <w:szCs w:val="18"/>
          <w:u w:val="dash"/>
          <w:lang w:val="es-ES_tradnl" w:eastAsia="zh-TW"/>
        </w:rPr>
        <w:t xml:space="preserve">, no solo </w:t>
      </w:r>
      <w:r w:rsidR="001C3861" w:rsidRPr="00B8536F">
        <w:rPr>
          <w:rFonts w:eastAsiaTheme="minorHAnsi" w:cstheme="majorBidi"/>
          <w:color w:val="008000"/>
          <w:sz w:val="18"/>
          <w:szCs w:val="18"/>
          <w:u w:val="dash"/>
          <w:lang w:val="es-ES_tradnl" w:eastAsia="zh-TW"/>
        </w:rPr>
        <w:t>con vistas a</w:t>
      </w:r>
      <w:r w:rsidR="008453E3" w:rsidRPr="00B8536F">
        <w:rPr>
          <w:rFonts w:eastAsiaTheme="minorHAnsi" w:cstheme="majorBidi"/>
          <w:color w:val="008000"/>
          <w:sz w:val="18"/>
          <w:szCs w:val="18"/>
          <w:u w:val="dash"/>
          <w:lang w:val="es-ES_tradnl" w:eastAsia="zh-TW"/>
        </w:rPr>
        <w:t xml:space="preserve"> las actividades </w:t>
      </w:r>
      <w:r w:rsidR="001C3861" w:rsidRPr="00B8536F">
        <w:rPr>
          <w:rFonts w:eastAsiaTheme="minorHAnsi" w:cstheme="majorBidi"/>
          <w:color w:val="008000"/>
          <w:sz w:val="18"/>
          <w:szCs w:val="18"/>
          <w:u w:val="dash"/>
          <w:lang w:val="es-ES_tradnl" w:eastAsia="zh-TW"/>
        </w:rPr>
        <w:t xml:space="preserve">relacionadas con el funcionamiento, sino </w:t>
      </w:r>
      <w:r w:rsidR="000477EE" w:rsidRPr="00B8536F">
        <w:rPr>
          <w:rFonts w:eastAsiaTheme="minorHAnsi" w:cstheme="majorBidi"/>
          <w:color w:val="008000"/>
          <w:sz w:val="18"/>
          <w:szCs w:val="18"/>
          <w:u w:val="dash"/>
          <w:lang w:val="es-ES_tradnl" w:eastAsia="zh-TW"/>
        </w:rPr>
        <w:t>también</w:t>
      </w:r>
      <w:r w:rsidR="001C3861" w:rsidRPr="00B8536F">
        <w:rPr>
          <w:rFonts w:eastAsiaTheme="minorHAnsi" w:cstheme="majorBidi"/>
          <w:color w:val="008000"/>
          <w:sz w:val="18"/>
          <w:szCs w:val="18"/>
          <w:u w:val="dash"/>
          <w:lang w:val="es-ES_tradnl" w:eastAsia="zh-TW"/>
        </w:rPr>
        <w:t xml:space="preserve"> </w:t>
      </w:r>
      <w:r w:rsidR="000477EE" w:rsidRPr="00B8536F">
        <w:rPr>
          <w:rFonts w:eastAsiaTheme="minorHAnsi" w:cstheme="majorBidi"/>
          <w:color w:val="008000"/>
          <w:sz w:val="18"/>
          <w:szCs w:val="18"/>
          <w:u w:val="dash"/>
          <w:lang w:val="es-ES_tradnl" w:eastAsia="zh-TW"/>
        </w:rPr>
        <w:t>con miras a</w:t>
      </w:r>
      <w:r w:rsidR="001C3861" w:rsidRPr="00B8536F">
        <w:rPr>
          <w:rFonts w:eastAsiaTheme="minorHAnsi" w:cstheme="majorBidi"/>
          <w:color w:val="008000"/>
          <w:sz w:val="18"/>
          <w:szCs w:val="18"/>
          <w:u w:val="dash"/>
          <w:lang w:val="es-ES_tradnl" w:eastAsia="zh-TW"/>
        </w:rPr>
        <w:t xml:space="preserve"> la investigación </w:t>
      </w:r>
      <w:r w:rsidR="000477EE" w:rsidRPr="00B8536F">
        <w:rPr>
          <w:rFonts w:eastAsiaTheme="minorHAnsi" w:cstheme="majorBidi"/>
          <w:color w:val="008000"/>
          <w:sz w:val="18"/>
          <w:szCs w:val="18"/>
          <w:u w:val="dash"/>
          <w:lang w:val="es-ES_tradnl" w:eastAsia="zh-TW"/>
        </w:rPr>
        <w:t xml:space="preserve">que permitirá </w:t>
      </w:r>
      <w:r w:rsidR="006356FE" w:rsidRPr="00B8536F">
        <w:rPr>
          <w:rFonts w:eastAsiaTheme="minorHAnsi" w:cstheme="majorBidi"/>
          <w:color w:val="008000"/>
          <w:sz w:val="18"/>
          <w:szCs w:val="18"/>
          <w:u w:val="dash"/>
          <w:lang w:val="es-ES_tradnl" w:eastAsia="zh-TW"/>
        </w:rPr>
        <w:t>la</w:t>
      </w:r>
      <w:r w:rsidR="000477EE" w:rsidRPr="00B8536F">
        <w:rPr>
          <w:rFonts w:eastAsiaTheme="minorHAnsi" w:cstheme="majorBidi"/>
          <w:color w:val="008000"/>
          <w:sz w:val="18"/>
          <w:szCs w:val="18"/>
          <w:u w:val="dash"/>
          <w:lang w:val="es-ES_tradnl" w:eastAsia="zh-TW"/>
        </w:rPr>
        <w:t xml:space="preserve">s actividades futuras y </w:t>
      </w:r>
      <w:r w:rsidR="005308CB" w:rsidRPr="00B8536F">
        <w:rPr>
          <w:rFonts w:eastAsiaTheme="minorHAnsi" w:cstheme="majorBidi"/>
          <w:color w:val="008000"/>
          <w:sz w:val="18"/>
          <w:szCs w:val="18"/>
          <w:u w:val="dash"/>
          <w:lang w:val="es-ES_tradnl" w:eastAsia="zh-TW"/>
        </w:rPr>
        <w:t xml:space="preserve">el uso </w:t>
      </w:r>
      <w:r w:rsidR="004E4EF2" w:rsidRPr="00B8536F">
        <w:rPr>
          <w:rFonts w:eastAsiaTheme="minorHAnsi" w:cstheme="majorBidi"/>
          <w:color w:val="008000"/>
          <w:sz w:val="18"/>
          <w:szCs w:val="18"/>
          <w:u w:val="dash"/>
          <w:lang w:val="es-ES_tradnl" w:eastAsia="zh-TW"/>
        </w:rPr>
        <w:t xml:space="preserve">cambiante </w:t>
      </w:r>
      <w:r w:rsidR="006D3E48" w:rsidRPr="00B8536F">
        <w:rPr>
          <w:rFonts w:eastAsiaTheme="minorHAnsi" w:cstheme="majorBidi"/>
          <w:color w:val="008000"/>
          <w:sz w:val="18"/>
          <w:szCs w:val="18"/>
          <w:u w:val="dash"/>
          <w:lang w:val="es-ES_tradnl" w:eastAsia="zh-TW"/>
        </w:rPr>
        <w:t xml:space="preserve">de las observaciones. </w:t>
      </w:r>
      <w:r w:rsidR="00EF09B3" w:rsidRPr="00B8536F">
        <w:rPr>
          <w:rFonts w:eastAsiaTheme="minorHAnsi" w:cstheme="majorBidi"/>
          <w:color w:val="008000"/>
          <w:sz w:val="18"/>
          <w:szCs w:val="18"/>
          <w:u w:val="dash"/>
          <w:lang w:val="es-ES_tradnl" w:eastAsia="zh-TW"/>
        </w:rPr>
        <w:t>Para l</w:t>
      </w:r>
      <w:r w:rsidR="006D3E48" w:rsidRPr="00B8536F">
        <w:rPr>
          <w:rFonts w:eastAsiaTheme="minorHAnsi" w:cstheme="majorBidi"/>
          <w:color w:val="008000"/>
          <w:sz w:val="18"/>
          <w:szCs w:val="18"/>
          <w:u w:val="dash"/>
          <w:lang w:val="es-ES_tradnl" w:eastAsia="zh-TW"/>
        </w:rPr>
        <w:t xml:space="preserve">a esfera de aplicación “6.2 </w:t>
      </w:r>
      <w:r w:rsidR="00E36CD7" w:rsidRPr="00B8536F">
        <w:rPr>
          <w:rFonts w:eastAsiaTheme="minorHAnsi" w:cstheme="majorBidi"/>
          <w:color w:val="008000"/>
          <w:sz w:val="18"/>
          <w:szCs w:val="18"/>
          <w:u w:val="dash"/>
          <w:lang w:val="es-ES_tradnl" w:eastAsia="zh-TW"/>
        </w:rPr>
        <w:t>Comprensión de los procesos del sistema Tierra</w:t>
      </w:r>
      <w:r w:rsidR="006D3E48" w:rsidRPr="00B8536F">
        <w:rPr>
          <w:rFonts w:eastAsiaTheme="minorHAnsi" w:cstheme="majorBidi"/>
          <w:color w:val="008000"/>
          <w:sz w:val="18"/>
          <w:szCs w:val="18"/>
          <w:u w:val="dash"/>
          <w:lang w:val="es-ES_tradnl" w:eastAsia="zh-TW"/>
        </w:rPr>
        <w:t>”</w:t>
      </w:r>
      <w:r w:rsidR="00EF09B3" w:rsidRPr="00B8536F">
        <w:rPr>
          <w:rFonts w:eastAsiaTheme="minorHAnsi" w:cstheme="majorBidi"/>
          <w:color w:val="008000"/>
          <w:sz w:val="18"/>
          <w:szCs w:val="18"/>
          <w:u w:val="dash"/>
          <w:lang w:val="es-ES_tradnl" w:eastAsia="zh-TW"/>
        </w:rPr>
        <w:t xml:space="preserve">, se </w:t>
      </w:r>
      <w:r w:rsidR="001B1728" w:rsidRPr="00B8536F">
        <w:rPr>
          <w:rFonts w:eastAsiaTheme="minorHAnsi" w:cstheme="majorBidi"/>
          <w:color w:val="008000"/>
          <w:sz w:val="18"/>
          <w:szCs w:val="18"/>
          <w:u w:val="dash"/>
          <w:lang w:val="es-ES_tradnl" w:eastAsia="zh-TW"/>
        </w:rPr>
        <w:t>toman en consideración</w:t>
      </w:r>
      <w:r w:rsidR="00EF09B3" w:rsidRPr="00B8536F">
        <w:rPr>
          <w:rFonts w:eastAsiaTheme="minorHAnsi" w:cstheme="majorBidi"/>
          <w:color w:val="008000"/>
          <w:sz w:val="18"/>
          <w:szCs w:val="18"/>
          <w:u w:val="dash"/>
          <w:lang w:val="es-ES_tradnl" w:eastAsia="zh-TW"/>
        </w:rPr>
        <w:t xml:space="preserve"> las necesidades en materia de observaci</w:t>
      </w:r>
      <w:r w:rsidR="00E154C1" w:rsidRPr="00B8536F">
        <w:rPr>
          <w:rFonts w:eastAsiaTheme="minorHAnsi" w:cstheme="majorBidi"/>
          <w:color w:val="008000"/>
          <w:sz w:val="18"/>
          <w:szCs w:val="18"/>
          <w:u w:val="dash"/>
          <w:lang w:val="es-ES_tradnl" w:eastAsia="zh-TW"/>
        </w:rPr>
        <w:t>o</w:t>
      </w:r>
      <w:r w:rsidR="00EF09B3" w:rsidRPr="00B8536F">
        <w:rPr>
          <w:rFonts w:eastAsiaTheme="minorHAnsi" w:cstheme="majorBidi"/>
          <w:color w:val="008000"/>
          <w:sz w:val="18"/>
          <w:szCs w:val="18"/>
          <w:u w:val="dash"/>
          <w:lang w:val="es-ES_tradnl" w:eastAsia="zh-TW"/>
        </w:rPr>
        <w:t>n</w:t>
      </w:r>
      <w:r w:rsidR="00E154C1" w:rsidRPr="00B8536F">
        <w:rPr>
          <w:rFonts w:eastAsiaTheme="minorHAnsi" w:cstheme="majorBidi"/>
          <w:color w:val="008000"/>
          <w:sz w:val="18"/>
          <w:szCs w:val="18"/>
          <w:u w:val="dash"/>
          <w:lang w:val="es-ES_tradnl" w:eastAsia="zh-TW"/>
        </w:rPr>
        <w:t>es</w:t>
      </w:r>
      <w:r w:rsidR="00EF09B3" w:rsidRPr="00B8536F">
        <w:rPr>
          <w:rFonts w:eastAsiaTheme="minorHAnsi" w:cstheme="majorBidi"/>
          <w:color w:val="008000"/>
          <w:sz w:val="18"/>
          <w:szCs w:val="18"/>
          <w:u w:val="dash"/>
          <w:lang w:val="es-ES_tradnl" w:eastAsia="zh-TW"/>
        </w:rPr>
        <w:t xml:space="preserve"> de todas las actividades </w:t>
      </w:r>
      <w:r w:rsidR="00212A2C" w:rsidRPr="00B8536F">
        <w:rPr>
          <w:rFonts w:eastAsiaTheme="minorHAnsi" w:cstheme="majorBidi"/>
          <w:color w:val="008000"/>
          <w:sz w:val="18"/>
          <w:szCs w:val="18"/>
          <w:u w:val="dash"/>
          <w:lang w:val="es-ES_tradnl" w:eastAsia="zh-TW"/>
        </w:rPr>
        <w:t xml:space="preserve">de investigación </w:t>
      </w:r>
      <w:r w:rsidR="00EF09B3" w:rsidRPr="00B8536F">
        <w:rPr>
          <w:rFonts w:eastAsiaTheme="minorHAnsi" w:cstheme="majorBidi"/>
          <w:color w:val="008000"/>
          <w:sz w:val="18"/>
          <w:szCs w:val="18"/>
          <w:u w:val="dash"/>
          <w:lang w:val="es-ES_tradnl" w:eastAsia="zh-TW"/>
        </w:rPr>
        <w:t xml:space="preserve">de la OMM </w:t>
      </w:r>
      <w:r w:rsidR="00307CE4" w:rsidRPr="00B8536F">
        <w:rPr>
          <w:rFonts w:eastAsiaTheme="minorHAnsi" w:cstheme="majorBidi"/>
          <w:color w:val="008000"/>
          <w:sz w:val="18"/>
          <w:szCs w:val="18"/>
          <w:u w:val="dash"/>
          <w:lang w:val="es-ES_tradnl" w:eastAsia="zh-TW"/>
        </w:rPr>
        <w:t>que no cubre ninguna otra esfera de aplicación.</w:t>
      </w:r>
    </w:p>
    <w:p w14:paraId="5C7C45CA" w14:textId="4C3361B3" w:rsidR="00307CE4" w:rsidRPr="00B8536F" w:rsidRDefault="00307CE4" w:rsidP="00CD5C80">
      <w:pPr>
        <w:spacing w:after="240" w:line="240" w:lineRule="exact"/>
        <w:jc w:val="left"/>
        <w:rPr>
          <w:rFonts w:eastAsiaTheme="minorHAnsi" w:cstheme="majorBidi"/>
          <w:color w:val="008000"/>
          <w:sz w:val="18"/>
          <w:szCs w:val="18"/>
          <w:u w:val="dash"/>
          <w:lang w:val="es-ES_tradnl" w:eastAsia="zh-TW"/>
        </w:rPr>
      </w:pPr>
      <w:r w:rsidRPr="00B8536F">
        <w:rPr>
          <w:rFonts w:eastAsiaTheme="minorHAnsi" w:cstheme="majorBidi"/>
          <w:color w:val="008000"/>
          <w:sz w:val="18"/>
          <w:szCs w:val="18"/>
          <w:u w:val="dash"/>
          <w:vertAlign w:val="superscript"/>
          <w:lang w:val="es-ES_tradnl" w:eastAsia="zh-TW"/>
          <w:rPrChange w:id="1621" w:author="eva carrasco mestreit" w:date="2023-02-10T08:34:00Z">
            <w:rPr>
              <w:rFonts w:eastAsiaTheme="minorHAnsi" w:cstheme="majorBidi"/>
              <w:color w:val="000000" w:themeColor="text1"/>
              <w:sz w:val="18"/>
              <w:szCs w:val="18"/>
              <w:lang w:val="es-ES_tradnl" w:eastAsia="zh-TW"/>
            </w:rPr>
          </w:rPrChange>
        </w:rPr>
        <w:t xml:space="preserve">2 </w:t>
      </w:r>
      <w:r w:rsidR="00B80826" w:rsidRPr="00B8536F">
        <w:rPr>
          <w:rFonts w:eastAsiaTheme="minorHAnsi" w:cstheme="majorBidi"/>
          <w:color w:val="008000"/>
          <w:sz w:val="18"/>
          <w:szCs w:val="18"/>
          <w:u w:val="dash"/>
          <w:lang w:val="es-ES_tradnl" w:eastAsia="zh-TW"/>
        </w:rPr>
        <w:t>La lista de esferas de aplicación tiene por objeto abarcar todos los usos de las observaciones que hace la OMM</w:t>
      </w:r>
      <w:r w:rsidR="005F42F1" w:rsidRPr="00B8536F">
        <w:rPr>
          <w:rFonts w:eastAsiaTheme="minorHAnsi" w:cstheme="majorBidi"/>
          <w:color w:val="008000"/>
          <w:sz w:val="18"/>
          <w:szCs w:val="18"/>
          <w:u w:val="dash"/>
          <w:lang w:val="es-ES_tradnl" w:eastAsia="zh-TW"/>
        </w:rPr>
        <w:t>; es preciso comprobar periódicamente que está completa y actualizada.</w:t>
      </w:r>
    </w:p>
    <w:p w14:paraId="45F98095" w14:textId="03B451DA" w:rsidR="006F0CE7" w:rsidRPr="00B8536F" w:rsidRDefault="00872B82" w:rsidP="00CD5C80">
      <w:pPr>
        <w:spacing w:after="240" w:line="240" w:lineRule="exact"/>
        <w:jc w:val="left"/>
        <w:rPr>
          <w:rFonts w:eastAsiaTheme="minorHAnsi" w:cstheme="majorBidi"/>
          <w:color w:val="008000"/>
          <w:sz w:val="18"/>
          <w:szCs w:val="18"/>
          <w:u w:val="dash"/>
          <w:lang w:val="es-ES_tradnl" w:eastAsia="zh-TW"/>
        </w:rPr>
      </w:pPr>
      <w:r w:rsidRPr="00B8536F">
        <w:rPr>
          <w:rFonts w:eastAsiaTheme="minorHAnsi" w:cstheme="majorBidi"/>
          <w:color w:val="008000"/>
          <w:sz w:val="18"/>
          <w:szCs w:val="18"/>
          <w:u w:val="dash"/>
          <w:vertAlign w:val="superscript"/>
          <w:lang w:val="es-ES_tradnl" w:eastAsia="zh-TW"/>
          <w:rPrChange w:id="1622" w:author="eva carrasco mestreit" w:date="2023-02-10T08:34:00Z">
            <w:rPr>
              <w:rFonts w:eastAsiaTheme="minorHAnsi" w:cstheme="majorBidi"/>
              <w:color w:val="000000" w:themeColor="text1"/>
              <w:sz w:val="18"/>
              <w:szCs w:val="18"/>
              <w:lang w:val="es-ES_tradnl" w:eastAsia="zh-TW"/>
            </w:rPr>
          </w:rPrChange>
        </w:rPr>
        <w:lastRenderedPageBreak/>
        <w:t>3</w:t>
      </w:r>
      <w:r w:rsidRPr="00B8536F">
        <w:rPr>
          <w:rFonts w:eastAsiaTheme="minorHAnsi" w:cstheme="majorBidi"/>
          <w:color w:val="008000"/>
          <w:sz w:val="18"/>
          <w:szCs w:val="18"/>
          <w:u w:val="dash"/>
          <w:lang w:val="es-ES_tradnl" w:eastAsia="zh-TW"/>
        </w:rPr>
        <w:t xml:space="preserve"> La esferas de aplicación relativas a la composición atmosférica y la meteorología agrícola, </w:t>
      </w:r>
      <w:r w:rsidR="00080258" w:rsidRPr="00B8536F">
        <w:rPr>
          <w:rFonts w:eastAsiaTheme="minorHAnsi" w:cstheme="majorBidi"/>
          <w:color w:val="008000"/>
          <w:sz w:val="18"/>
          <w:szCs w:val="18"/>
          <w:u w:val="dash"/>
          <w:lang w:val="es-ES_tradnl" w:eastAsia="zh-TW"/>
        </w:rPr>
        <w:t xml:space="preserve">es decir, las </w:t>
      </w:r>
      <w:r w:rsidR="00D2629F" w:rsidRPr="00B8536F">
        <w:rPr>
          <w:rFonts w:eastAsiaTheme="minorHAnsi" w:cstheme="majorBidi"/>
          <w:color w:val="008000"/>
          <w:sz w:val="18"/>
          <w:szCs w:val="18"/>
          <w:u w:val="dash"/>
          <w:lang w:val="es-ES_tradnl" w:eastAsia="zh-TW"/>
        </w:rPr>
        <w:t xml:space="preserve">esferas de aplicación </w:t>
      </w:r>
      <w:r w:rsidR="00080258" w:rsidRPr="00B8536F">
        <w:rPr>
          <w:rFonts w:eastAsiaTheme="minorHAnsi" w:cstheme="majorBidi"/>
          <w:color w:val="008000"/>
          <w:sz w:val="18"/>
          <w:szCs w:val="18"/>
          <w:u w:val="dash"/>
          <w:lang w:val="es-ES_tradnl" w:eastAsia="zh-TW"/>
        </w:rPr>
        <w:t>2.6</w:t>
      </w:r>
      <w:r w:rsidR="00BD5F58" w:rsidRPr="00B8536F">
        <w:rPr>
          <w:rFonts w:eastAsiaTheme="minorHAnsi" w:cstheme="majorBidi"/>
          <w:color w:val="008000"/>
          <w:sz w:val="18"/>
          <w:szCs w:val="18"/>
          <w:u w:val="dash"/>
          <w:lang w:val="es-ES_tradnl" w:eastAsia="zh-TW"/>
        </w:rPr>
        <w:t xml:space="preserve">, 2.7 y 2.9, </w:t>
      </w:r>
      <w:r w:rsidR="00D2629F" w:rsidRPr="00B8536F">
        <w:rPr>
          <w:rFonts w:eastAsiaTheme="minorHAnsi" w:cstheme="majorBidi"/>
          <w:color w:val="008000"/>
          <w:sz w:val="18"/>
          <w:szCs w:val="18"/>
          <w:u w:val="dash"/>
          <w:lang w:val="es-ES_tradnl" w:eastAsia="zh-TW"/>
        </w:rPr>
        <w:t>cubre</w:t>
      </w:r>
      <w:r w:rsidR="005770D3" w:rsidRPr="00B8536F">
        <w:rPr>
          <w:rFonts w:eastAsiaTheme="minorHAnsi" w:cstheme="majorBidi"/>
          <w:color w:val="008000"/>
          <w:sz w:val="18"/>
          <w:szCs w:val="18"/>
          <w:u w:val="dash"/>
          <w:lang w:val="es-ES_tradnl" w:eastAsia="zh-TW"/>
        </w:rPr>
        <w:t>n</w:t>
      </w:r>
      <w:r w:rsidR="00D2629F" w:rsidRPr="00B8536F">
        <w:rPr>
          <w:rFonts w:eastAsiaTheme="minorHAnsi" w:cstheme="majorBidi"/>
          <w:color w:val="008000"/>
          <w:sz w:val="18"/>
          <w:szCs w:val="18"/>
          <w:u w:val="dash"/>
          <w:lang w:val="es-ES_tradnl" w:eastAsia="zh-TW"/>
        </w:rPr>
        <w:t xml:space="preserve"> algunas actividades que pueden tener puntos en común con otras categorías. </w:t>
      </w:r>
      <w:r w:rsidR="005770D3" w:rsidRPr="00B8536F">
        <w:rPr>
          <w:rFonts w:eastAsiaTheme="minorHAnsi" w:cstheme="majorBidi"/>
          <w:color w:val="008000"/>
          <w:sz w:val="18"/>
          <w:szCs w:val="18"/>
          <w:u w:val="dash"/>
          <w:lang w:val="es-ES_tradnl" w:eastAsia="zh-TW"/>
        </w:rPr>
        <w:t>Para c</w:t>
      </w:r>
      <w:r w:rsidR="002A6020" w:rsidRPr="00B8536F">
        <w:rPr>
          <w:rFonts w:eastAsiaTheme="minorHAnsi" w:cstheme="majorBidi"/>
          <w:color w:val="008000"/>
          <w:sz w:val="18"/>
          <w:szCs w:val="18"/>
          <w:u w:val="dash"/>
          <w:lang w:val="es-ES_tradnl" w:eastAsia="zh-TW"/>
        </w:rPr>
        <w:t>ada esfera de aplicación</w:t>
      </w:r>
      <w:r w:rsidR="005770D3" w:rsidRPr="00B8536F">
        <w:rPr>
          <w:rFonts w:eastAsiaTheme="minorHAnsi" w:cstheme="majorBidi"/>
          <w:color w:val="008000"/>
          <w:sz w:val="18"/>
          <w:szCs w:val="18"/>
          <w:u w:val="dash"/>
          <w:lang w:val="es-ES_tradnl" w:eastAsia="zh-TW"/>
        </w:rPr>
        <w:t>, se</w:t>
      </w:r>
      <w:r w:rsidR="002A6020" w:rsidRPr="00B8536F">
        <w:rPr>
          <w:rFonts w:eastAsiaTheme="minorHAnsi" w:cstheme="majorBidi"/>
          <w:color w:val="008000"/>
          <w:sz w:val="18"/>
          <w:szCs w:val="18"/>
          <w:u w:val="dash"/>
          <w:lang w:val="es-ES_tradnl" w:eastAsia="zh-TW"/>
        </w:rPr>
        <w:t xml:space="preserve"> puede</w:t>
      </w:r>
      <w:r w:rsidR="007D4544" w:rsidRPr="00B8536F">
        <w:rPr>
          <w:rFonts w:eastAsiaTheme="minorHAnsi" w:cstheme="majorBidi"/>
          <w:color w:val="008000"/>
          <w:sz w:val="18"/>
          <w:szCs w:val="18"/>
          <w:u w:val="dash"/>
          <w:lang w:val="es-ES_tradnl" w:eastAsia="zh-TW"/>
        </w:rPr>
        <w:t xml:space="preserve"> decidir si se divide en componentes que pertenezcan a diversas categorías, como en el caso de la reducción del riesgo de desastres y </w:t>
      </w:r>
      <w:r w:rsidR="00E17143" w:rsidRPr="00B8536F">
        <w:rPr>
          <w:rFonts w:eastAsiaTheme="minorHAnsi" w:cstheme="majorBidi"/>
          <w:color w:val="008000"/>
          <w:sz w:val="18"/>
          <w:szCs w:val="18"/>
          <w:u w:val="dash"/>
          <w:lang w:val="es-ES_tradnl" w:eastAsia="zh-TW"/>
        </w:rPr>
        <w:t>el monitore</w:t>
      </w:r>
      <w:r w:rsidR="00006FF2" w:rsidRPr="00B8536F">
        <w:rPr>
          <w:rFonts w:eastAsiaTheme="minorHAnsi" w:cstheme="majorBidi"/>
          <w:color w:val="008000"/>
          <w:sz w:val="18"/>
          <w:szCs w:val="18"/>
          <w:u w:val="dash"/>
          <w:lang w:val="es-ES_tradnl" w:eastAsia="zh-TW"/>
        </w:rPr>
        <w:t>o climático</w:t>
      </w:r>
      <w:r w:rsidR="00032C34" w:rsidRPr="00B8536F">
        <w:rPr>
          <w:rFonts w:eastAsiaTheme="minorHAnsi" w:cstheme="majorBidi"/>
          <w:color w:val="008000"/>
          <w:sz w:val="18"/>
          <w:szCs w:val="18"/>
          <w:u w:val="dash"/>
          <w:lang w:val="es-ES_tradnl" w:eastAsia="zh-TW"/>
        </w:rPr>
        <w:t xml:space="preserve">, que se </w:t>
      </w:r>
      <w:r w:rsidR="00623CC1" w:rsidRPr="00B8536F">
        <w:rPr>
          <w:rFonts w:eastAsiaTheme="minorHAnsi" w:cstheme="majorBidi"/>
          <w:color w:val="008000"/>
          <w:sz w:val="18"/>
          <w:szCs w:val="18"/>
          <w:u w:val="dash"/>
          <w:lang w:val="es-ES_tradnl" w:eastAsia="zh-TW"/>
        </w:rPr>
        <w:t xml:space="preserve">subdividen en </w:t>
      </w:r>
      <w:r w:rsidR="004213A2" w:rsidRPr="00B8536F">
        <w:rPr>
          <w:rFonts w:eastAsiaTheme="minorHAnsi" w:cstheme="majorBidi"/>
          <w:color w:val="008000"/>
          <w:sz w:val="18"/>
          <w:szCs w:val="18"/>
          <w:u w:val="dash"/>
          <w:lang w:val="es-ES_tradnl" w:eastAsia="zh-TW"/>
        </w:rPr>
        <w:t>diversas categorías.</w:t>
      </w:r>
    </w:p>
    <w:p w14:paraId="0A7D5839" w14:textId="23DAD3EC" w:rsidR="004213A2" w:rsidRPr="00B8536F" w:rsidRDefault="004213A2" w:rsidP="00CD5C80">
      <w:pPr>
        <w:spacing w:after="240" w:line="240" w:lineRule="exact"/>
        <w:jc w:val="left"/>
        <w:rPr>
          <w:rFonts w:eastAsiaTheme="minorHAnsi" w:cstheme="majorBidi"/>
          <w:color w:val="008000"/>
          <w:sz w:val="18"/>
          <w:szCs w:val="18"/>
          <w:u w:val="dash"/>
          <w:lang w:val="es-ES_tradnl" w:eastAsia="zh-TW"/>
        </w:rPr>
      </w:pPr>
      <w:r w:rsidRPr="00B8536F">
        <w:rPr>
          <w:rFonts w:eastAsiaTheme="minorHAnsi" w:cstheme="majorBidi"/>
          <w:color w:val="008000"/>
          <w:sz w:val="18"/>
          <w:szCs w:val="18"/>
          <w:u w:val="dash"/>
          <w:vertAlign w:val="superscript"/>
          <w:lang w:val="es-ES_tradnl" w:eastAsia="zh-TW"/>
          <w:rPrChange w:id="1623" w:author="eva carrasco mestreit" w:date="2023-02-10T13:11:00Z">
            <w:rPr>
              <w:rFonts w:eastAsiaTheme="minorHAnsi" w:cstheme="majorBidi"/>
              <w:color w:val="000000" w:themeColor="text1"/>
              <w:sz w:val="18"/>
              <w:szCs w:val="18"/>
              <w:lang w:val="es-ES_tradnl" w:eastAsia="zh-TW"/>
            </w:rPr>
          </w:rPrChange>
        </w:rPr>
        <w:t>4</w:t>
      </w:r>
      <w:r w:rsidRPr="00B8536F">
        <w:rPr>
          <w:rFonts w:eastAsiaTheme="minorHAnsi" w:cstheme="majorBidi"/>
          <w:color w:val="008000"/>
          <w:sz w:val="18"/>
          <w:szCs w:val="18"/>
          <w:u w:val="dash"/>
          <w:lang w:val="es-ES_tradnl" w:eastAsia="zh-TW"/>
        </w:rPr>
        <w:t xml:space="preserve"> </w:t>
      </w:r>
      <w:r w:rsidR="00BD4FE7" w:rsidRPr="00B8536F">
        <w:rPr>
          <w:rFonts w:eastAsiaTheme="minorHAnsi" w:cstheme="majorBidi"/>
          <w:color w:val="008000"/>
          <w:sz w:val="18"/>
          <w:szCs w:val="18"/>
          <w:u w:val="dash"/>
          <w:lang w:val="es-ES_tradnl" w:eastAsia="zh-TW"/>
        </w:rPr>
        <w:t xml:space="preserve">La esfera de aplicación “5.1 Predicción y </w:t>
      </w:r>
      <w:r w:rsidR="00E064B1" w:rsidRPr="00B8536F">
        <w:rPr>
          <w:rFonts w:eastAsiaTheme="minorHAnsi" w:cstheme="majorBidi"/>
          <w:color w:val="008000"/>
          <w:sz w:val="18"/>
          <w:szCs w:val="18"/>
          <w:u w:val="dash"/>
          <w:lang w:val="es-ES_tradnl" w:eastAsia="zh-TW"/>
        </w:rPr>
        <w:t>monitoreo</w:t>
      </w:r>
      <w:r w:rsidR="00BD4FE7" w:rsidRPr="00B8536F">
        <w:rPr>
          <w:rFonts w:eastAsiaTheme="minorHAnsi" w:cstheme="majorBidi"/>
          <w:color w:val="008000"/>
          <w:sz w:val="18"/>
          <w:szCs w:val="18"/>
          <w:u w:val="dash"/>
          <w:lang w:val="es-ES_tradnl" w:eastAsia="zh-TW"/>
        </w:rPr>
        <w:t xml:space="preserve"> criosféric</w:t>
      </w:r>
      <w:r w:rsidR="00E064B1" w:rsidRPr="00B8536F">
        <w:rPr>
          <w:rFonts w:eastAsiaTheme="minorHAnsi" w:cstheme="majorBidi"/>
          <w:color w:val="008000"/>
          <w:sz w:val="18"/>
          <w:szCs w:val="18"/>
          <w:u w:val="dash"/>
          <w:lang w:val="es-ES_tradnl" w:eastAsia="zh-TW"/>
        </w:rPr>
        <w:t>o</w:t>
      </w:r>
      <w:r w:rsidR="00561005" w:rsidRPr="00B8536F">
        <w:rPr>
          <w:rFonts w:eastAsiaTheme="minorHAnsi" w:cstheme="majorBidi"/>
          <w:color w:val="008000"/>
          <w:sz w:val="18"/>
          <w:szCs w:val="18"/>
          <w:u w:val="dash"/>
          <w:lang w:val="es-ES_tradnl" w:eastAsia="zh-TW"/>
        </w:rPr>
        <w:t>s</w:t>
      </w:r>
      <w:r w:rsidR="00BD4FE7" w:rsidRPr="00B8536F">
        <w:rPr>
          <w:rFonts w:eastAsiaTheme="minorHAnsi" w:cstheme="majorBidi"/>
          <w:color w:val="008000"/>
          <w:sz w:val="18"/>
          <w:szCs w:val="18"/>
          <w:u w:val="dash"/>
          <w:lang w:val="es-ES_tradnl" w:eastAsia="zh-TW"/>
        </w:rPr>
        <w:t xml:space="preserve"> terrestre</w:t>
      </w:r>
      <w:r w:rsidR="00561005" w:rsidRPr="00B8536F">
        <w:rPr>
          <w:rFonts w:eastAsiaTheme="minorHAnsi" w:cstheme="majorBidi"/>
          <w:color w:val="008000"/>
          <w:sz w:val="18"/>
          <w:szCs w:val="18"/>
          <w:u w:val="dash"/>
          <w:lang w:val="es-ES_tradnl" w:eastAsia="zh-TW"/>
        </w:rPr>
        <w:t>s</w:t>
      </w:r>
      <w:r w:rsidR="00BD4FE7" w:rsidRPr="00B8536F">
        <w:rPr>
          <w:rFonts w:eastAsiaTheme="minorHAnsi" w:cstheme="majorBidi"/>
          <w:color w:val="008000"/>
          <w:sz w:val="18"/>
          <w:szCs w:val="18"/>
          <w:u w:val="dash"/>
          <w:lang w:val="es-ES_tradnl" w:eastAsia="zh-TW"/>
        </w:rPr>
        <w:t xml:space="preserve">” </w:t>
      </w:r>
      <w:r w:rsidR="00E90138" w:rsidRPr="00B8536F">
        <w:rPr>
          <w:rFonts w:eastAsiaTheme="minorHAnsi" w:cstheme="majorBidi"/>
          <w:color w:val="008000"/>
          <w:sz w:val="18"/>
          <w:szCs w:val="18"/>
          <w:u w:val="dash"/>
          <w:lang w:val="es-ES_tradnl" w:eastAsia="zh-TW"/>
        </w:rPr>
        <w:t xml:space="preserve">se ocupa de </w:t>
      </w:r>
      <w:r w:rsidR="0050194C" w:rsidRPr="00B8536F">
        <w:rPr>
          <w:rFonts w:eastAsiaTheme="minorHAnsi" w:cstheme="majorBidi"/>
          <w:color w:val="008000"/>
          <w:sz w:val="18"/>
          <w:szCs w:val="18"/>
          <w:u w:val="dash"/>
          <w:lang w:val="es-ES_tradnl" w:eastAsia="zh-TW"/>
        </w:rPr>
        <w:t>la nieve, los glaciares y el permafrost.</w:t>
      </w:r>
    </w:p>
    <w:p w14:paraId="1AD0F029" w14:textId="1CB936C0" w:rsidR="0050194C" w:rsidRPr="00B8536F" w:rsidRDefault="0050194C" w:rsidP="00CD5C80">
      <w:pPr>
        <w:spacing w:after="240" w:line="240" w:lineRule="exact"/>
        <w:jc w:val="left"/>
        <w:rPr>
          <w:rFonts w:eastAsiaTheme="minorHAnsi" w:cstheme="majorBidi"/>
          <w:color w:val="008000"/>
          <w:sz w:val="18"/>
          <w:szCs w:val="18"/>
          <w:u w:val="dash"/>
          <w:lang w:val="es-ES_tradnl" w:eastAsia="zh-TW"/>
          <w:rPrChange w:id="1624" w:author="eva carrasco mestreit" w:date="2023-02-10T08:34:00Z">
            <w:rPr>
              <w:rFonts w:eastAsiaTheme="minorHAnsi" w:cstheme="majorBidi"/>
              <w:color w:val="000000" w:themeColor="text1"/>
              <w:szCs w:val="22"/>
              <w:lang w:val="es-ES_tradnl" w:eastAsia="zh-TW"/>
            </w:rPr>
          </w:rPrChange>
        </w:rPr>
      </w:pPr>
      <w:r w:rsidRPr="00B8536F">
        <w:rPr>
          <w:rFonts w:eastAsiaTheme="minorHAnsi" w:cstheme="majorBidi"/>
          <w:color w:val="008000"/>
          <w:sz w:val="18"/>
          <w:szCs w:val="18"/>
          <w:u w:val="dash"/>
          <w:vertAlign w:val="superscript"/>
          <w:lang w:val="es-ES_tradnl" w:eastAsia="zh-TW"/>
          <w:rPrChange w:id="1625" w:author="eva carrasco mestreit" w:date="2023-02-10T13:11:00Z">
            <w:rPr>
              <w:rFonts w:eastAsiaTheme="minorHAnsi" w:cstheme="majorBidi"/>
              <w:color w:val="000000" w:themeColor="text1"/>
              <w:sz w:val="18"/>
              <w:szCs w:val="18"/>
              <w:lang w:val="es-ES_tradnl" w:eastAsia="zh-TW"/>
            </w:rPr>
          </w:rPrChange>
        </w:rPr>
        <w:t>5</w:t>
      </w:r>
      <w:r w:rsidRPr="00B8536F">
        <w:rPr>
          <w:rFonts w:eastAsiaTheme="minorHAnsi" w:cstheme="majorBidi"/>
          <w:color w:val="008000"/>
          <w:sz w:val="18"/>
          <w:szCs w:val="18"/>
          <w:u w:val="dash"/>
          <w:lang w:val="es-ES_tradnl" w:eastAsia="zh-TW"/>
        </w:rPr>
        <w:t xml:space="preserve"> La esfera de aplicación 6.1 </w:t>
      </w:r>
      <w:r w:rsidR="00955CB3" w:rsidRPr="00B8536F">
        <w:rPr>
          <w:rFonts w:eastAsiaTheme="minorHAnsi" w:cstheme="majorBidi"/>
          <w:color w:val="008000"/>
          <w:sz w:val="18"/>
          <w:szCs w:val="18"/>
          <w:u w:val="dash"/>
          <w:lang w:val="es-ES_tradnl" w:eastAsia="zh-TW"/>
        </w:rPr>
        <w:t xml:space="preserve">aborda </w:t>
      </w:r>
      <w:r w:rsidR="00EC6602" w:rsidRPr="00B8536F">
        <w:rPr>
          <w:rFonts w:eastAsiaTheme="minorHAnsi" w:cstheme="majorBidi"/>
          <w:color w:val="008000"/>
          <w:sz w:val="18"/>
          <w:szCs w:val="18"/>
          <w:u w:val="dash"/>
          <w:lang w:val="es-ES_tradnl" w:eastAsia="zh-TW"/>
        </w:rPr>
        <w:t>e</w:t>
      </w:r>
      <w:r w:rsidR="00955CB3" w:rsidRPr="00B8536F">
        <w:rPr>
          <w:rFonts w:eastAsiaTheme="minorHAnsi" w:cstheme="majorBidi"/>
          <w:color w:val="008000"/>
          <w:sz w:val="18"/>
          <w:szCs w:val="18"/>
          <w:u w:val="dash"/>
          <w:lang w:val="es-ES_tradnl" w:eastAsia="zh-TW"/>
        </w:rPr>
        <w:t>l</w:t>
      </w:r>
      <w:r w:rsidR="00EC6602" w:rsidRPr="00B8536F">
        <w:rPr>
          <w:rFonts w:eastAsiaTheme="minorHAnsi" w:cstheme="majorBidi"/>
          <w:color w:val="008000"/>
          <w:sz w:val="18"/>
          <w:szCs w:val="18"/>
          <w:u w:val="dash"/>
          <w:lang w:val="es-ES_tradnl" w:eastAsia="zh-TW"/>
        </w:rPr>
        <w:t xml:space="preserve"> </w:t>
      </w:r>
      <w:r w:rsidR="00307870" w:rsidRPr="00B8536F">
        <w:rPr>
          <w:rFonts w:eastAsiaTheme="minorHAnsi" w:cstheme="majorBidi"/>
          <w:color w:val="008000"/>
          <w:sz w:val="18"/>
          <w:szCs w:val="18"/>
          <w:u w:val="dash"/>
          <w:lang w:val="es-ES_tradnl" w:eastAsia="zh-TW"/>
        </w:rPr>
        <w:t>sistema Tierra integrado y abarca todas las interrelaciones entre los componentes del sistema Tierra integrado.</w:t>
      </w:r>
    </w:p>
    <w:p w14:paraId="15BC9066" w14:textId="77777777" w:rsidR="007A58BD" w:rsidRPr="00B8536F" w:rsidRDefault="007A58BD" w:rsidP="00CD5C80">
      <w:pPr>
        <w:spacing w:after="240" w:line="240" w:lineRule="exact"/>
        <w:jc w:val="left"/>
        <w:rPr>
          <w:rFonts w:eastAsiaTheme="minorHAnsi" w:cstheme="majorBidi"/>
          <w:color w:val="008000"/>
          <w:szCs w:val="22"/>
          <w:u w:val="dash"/>
          <w:lang w:val="es-ES_tradnl" w:eastAsia="zh-TW"/>
        </w:rPr>
      </w:pPr>
    </w:p>
    <w:p w14:paraId="37C68769" w14:textId="0792583D" w:rsidR="00CD5C80" w:rsidRPr="00B8536F" w:rsidRDefault="00CD5C80" w:rsidP="00CD5C80">
      <w:pPr>
        <w:spacing w:after="240" w:line="240" w:lineRule="exact"/>
        <w:jc w:val="left"/>
        <w:rPr>
          <w:rFonts w:eastAsiaTheme="minorHAnsi" w:cstheme="majorBidi"/>
          <w:strike/>
          <w:color w:val="FF0000"/>
          <w:szCs w:val="22"/>
          <w:u w:val="dash"/>
          <w:lang w:val="es-ES_tradnl" w:eastAsia="zh-TW"/>
        </w:rPr>
      </w:pPr>
      <w:r w:rsidRPr="00B8536F">
        <w:rPr>
          <w:rFonts w:eastAsiaTheme="minorHAnsi" w:cstheme="majorBidi"/>
          <w:strike/>
          <w:color w:val="FF0000"/>
          <w:szCs w:val="22"/>
          <w:u w:val="dash"/>
          <w:lang w:val="es-ES_tradnl" w:eastAsia="zh-TW"/>
        </w:rPr>
        <w:t>El punto de contacto designado debería coordinarse con la comunidad de su esfera de aplicación (comisión técnica y programa de la OMM o programa copatrocinado, según proceda), según proceda, a fin de llevar a cabo las tareas siguientes:</w:t>
      </w:r>
    </w:p>
    <w:p w14:paraId="5645A195" w14:textId="4C22AF78"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a)</w:t>
      </w:r>
      <w:r w:rsidRPr="00B8536F">
        <w:rPr>
          <w:strike/>
          <w:color w:val="FF0000"/>
          <w:szCs w:val="22"/>
          <w:u w:val="dash"/>
          <w:lang w:val="es-ES_tradnl"/>
        </w:rPr>
        <w:tab/>
        <w:t xml:space="preserve">estudiar si conviene representar a la esfera de aplicación en varias </w:t>
      </w:r>
      <w:proofErr w:type="spellStart"/>
      <w:r w:rsidRPr="00B8536F">
        <w:rPr>
          <w:strike/>
          <w:color w:val="FF0000"/>
          <w:szCs w:val="22"/>
          <w:u w:val="dash"/>
          <w:lang w:val="es-ES_tradnl"/>
        </w:rPr>
        <w:t>subaplicaciones</w:t>
      </w:r>
      <w:proofErr w:type="spellEnd"/>
      <w:r w:rsidRPr="00B8536F">
        <w:rPr>
          <w:strike/>
          <w:color w:val="FF0000"/>
          <w:szCs w:val="22"/>
          <w:u w:val="dash"/>
          <w:lang w:val="es-ES_tradnl"/>
        </w:rPr>
        <w:t>;</w:t>
      </w:r>
    </w:p>
    <w:p w14:paraId="4854B42F" w14:textId="193828F2"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b)</w:t>
      </w:r>
      <w:r w:rsidRPr="00B8536F">
        <w:rPr>
          <w:strike/>
          <w:color w:val="FF0000"/>
          <w:szCs w:val="22"/>
          <w:u w:val="dash"/>
          <w:lang w:val="es-ES_tradnl"/>
        </w:rPr>
        <w:tab/>
        <w:t xml:space="preserve">presentar datos cuantitativos sobre las necesidades de los usuarios en materia de observaciones a la base de datos de necesidades de la Herramienta de Análisis y Examen de la Capacidad de los Sistemas de Observación (base de datos </w:t>
      </w:r>
      <w:r w:rsidRPr="00B8536F">
        <w:rPr>
          <w:strike/>
          <w:color w:val="FF0000"/>
          <w:u w:val="dash"/>
          <w:lang w:val="es-ES_tradnl"/>
          <w:rPrChange w:id="1626" w:author="eva carrasco mestreit" w:date="2023-02-10T08:34:00Z">
            <w:rPr/>
          </w:rPrChange>
        </w:rPr>
        <w:fldChar w:fldCharType="begin"/>
      </w:r>
      <w:r w:rsidRPr="00B8536F">
        <w:rPr>
          <w:strike/>
          <w:color w:val="FF0000"/>
          <w:u w:val="dash"/>
          <w:lang w:val="es-ES_tradnl"/>
          <w:rPrChange w:id="1627" w:author="eva carrasco mestreit" w:date="2023-02-10T08:34:00Z">
            <w:rPr/>
          </w:rPrChange>
        </w:rPr>
        <w:instrText xml:space="preserve"> HYPERLINK "https://space.oscar.wmo.int/observingrequirements" </w:instrText>
      </w:r>
      <w:r w:rsidRPr="00B8536F">
        <w:rPr>
          <w:strike/>
          <w:color w:val="FF0000"/>
          <w:u w:val="dash"/>
          <w:lang w:val="es-ES_tradnl"/>
          <w:rPrChange w:id="1628" w:author="eva carrasco mestreit" w:date="2023-02-10T08:34:00Z">
            <w:rPr>
              <w:color w:val="0000FF" w:themeColor="hyperlink"/>
              <w:szCs w:val="22"/>
              <w:lang w:val="es-ES"/>
            </w:rPr>
          </w:rPrChange>
        </w:rPr>
        <w:fldChar w:fldCharType="separate"/>
      </w:r>
      <w:r w:rsidRPr="00B8536F">
        <w:rPr>
          <w:strike/>
          <w:color w:val="FF0000"/>
          <w:szCs w:val="22"/>
          <w:u w:val="dash"/>
          <w:lang w:val="es-ES_tradnl"/>
          <w:rPrChange w:id="1629" w:author="eva carrasco mestreit" w:date="2023-02-10T08:34:00Z">
            <w:rPr>
              <w:color w:val="0000FF" w:themeColor="hyperlink"/>
              <w:szCs w:val="22"/>
              <w:lang w:val="es-ES"/>
            </w:rPr>
          </w:rPrChange>
        </w:rPr>
        <w:t>OSCAR/Requirements</w:t>
      </w:r>
      <w:r w:rsidRPr="00B8536F">
        <w:rPr>
          <w:strike/>
          <w:color w:val="FF0000"/>
          <w:szCs w:val="22"/>
          <w:u w:val="dash"/>
          <w:lang w:val="es-ES_tradnl"/>
          <w:rPrChange w:id="1630" w:author="eva carrasco mestreit" w:date="2023-02-10T08:34:00Z">
            <w:rPr>
              <w:color w:val="0000FF" w:themeColor="hyperlink"/>
              <w:szCs w:val="22"/>
              <w:lang w:val="es-ES"/>
            </w:rPr>
          </w:rPrChange>
        </w:rPr>
        <w:fldChar w:fldCharType="end"/>
      </w:r>
      <w:r w:rsidRPr="00B8536F">
        <w:rPr>
          <w:strike/>
          <w:color w:val="FF0000"/>
          <w:szCs w:val="22"/>
          <w:u w:val="dash"/>
          <w:lang w:val="es-ES_tradnl"/>
        </w:rPr>
        <w:t xml:space="preserve">) (véase </w:t>
      </w:r>
      <w:r w:rsidRPr="00B8536F">
        <w:rPr>
          <w:strike/>
          <w:color w:val="FF0000"/>
          <w:u w:val="dash"/>
          <w:lang w:val="es-ES_tradnl"/>
          <w:rPrChange w:id="1631" w:author="eva carrasco mestreit" w:date="2023-02-10T08:34:00Z">
            <w:rPr/>
          </w:rPrChange>
        </w:rPr>
        <w:fldChar w:fldCharType="begin"/>
      </w:r>
      <w:r w:rsidRPr="00B8536F">
        <w:rPr>
          <w:strike/>
          <w:color w:val="FF0000"/>
          <w:u w:val="dash"/>
          <w:lang w:val="es-ES_tradnl"/>
          <w:rPrChange w:id="1632" w:author="eva carrasco mestreit" w:date="2023-02-10T08:34:00Z">
            <w:rPr/>
          </w:rPrChange>
        </w:rPr>
        <w:instrText xml:space="preserve"> HYPERLINK "https://community.wmo.int/oscar-wmo-observational-requirements-and-capabilities" </w:instrText>
      </w:r>
      <w:r w:rsidRPr="004E2217">
        <w:rPr>
          <w:strike/>
          <w:color w:val="FF0000"/>
          <w:u w:val="dash"/>
          <w:lang w:val="es-ES_tradnl"/>
        </w:rPr>
        <w:fldChar w:fldCharType="separate"/>
      </w:r>
      <w:r w:rsidRPr="00B8536F">
        <w:rPr>
          <w:strike/>
          <w:color w:val="FF0000"/>
          <w:szCs w:val="22"/>
          <w:u w:val="dash"/>
          <w:lang w:val="es-ES_tradnl"/>
        </w:rPr>
        <w:t>https://community.wmo.int/oscar-wmo-observational-requirements-and-capabilities</w:t>
      </w:r>
      <w:r w:rsidRPr="00B8536F">
        <w:rPr>
          <w:strike/>
          <w:color w:val="FF0000"/>
          <w:szCs w:val="22"/>
          <w:u w:val="dash"/>
          <w:lang w:val="es-ES_tradnl"/>
        </w:rPr>
        <w:fldChar w:fldCharType="end"/>
      </w:r>
      <w:r w:rsidRPr="00B8536F">
        <w:rPr>
          <w:strike/>
          <w:color w:val="FF0000"/>
          <w:szCs w:val="22"/>
          <w:u w:val="dash"/>
          <w:lang w:val="es-ES_tradnl"/>
        </w:rPr>
        <w:t>), examinar y mantener actualizadas esas necesidades y realizar cambios según proceda (se provee a los puntos de contacto de los derechos de acceso requeridos);</w:t>
      </w:r>
    </w:p>
    <w:p w14:paraId="74914DDB" w14:textId="30DA6538"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c)</w:t>
      </w:r>
      <w:r w:rsidRPr="00B8536F">
        <w:rPr>
          <w:strike/>
          <w:color w:val="FF0000"/>
          <w:szCs w:val="22"/>
          <w:u w:val="dash"/>
          <w:lang w:val="es-ES_tradnl"/>
        </w:rPr>
        <w:tab/>
        <w:t>producir, examinar y revisar la declaración de orientaciones de la esfera de aplicación;</w:t>
      </w:r>
    </w:p>
    <w:p w14:paraId="0564C226" w14:textId="1BE7E8DF"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d)</w:t>
      </w:r>
      <w:r w:rsidRPr="00B8536F">
        <w:rPr>
          <w:strike/>
          <w:color w:val="FF0000"/>
          <w:szCs w:val="22"/>
          <w:u w:val="dash"/>
          <w:lang w:val="es-ES_tradnl"/>
        </w:rPr>
        <w:tab/>
        <w:t>examinar la forma en que se tienen en cuenta las necesidades de las actividades multisectoriales (por ejemplo, criosfera, servicios climáticos) en la base de datos de necesidades de los usuarios y en la declaración de orientaciones de la esfera de aplicación.</w:t>
      </w:r>
    </w:p>
    <w:p w14:paraId="0578DB63" w14:textId="227D4F45" w:rsidR="00CD5C80" w:rsidRPr="00B8536F" w:rsidRDefault="00CD5C80" w:rsidP="00CD5C80">
      <w:pPr>
        <w:tabs>
          <w:tab w:val="clear" w:pos="1134"/>
          <w:tab w:val="left" w:pos="720"/>
        </w:tabs>
        <w:spacing w:after="240" w:line="200" w:lineRule="exact"/>
        <w:jc w:val="left"/>
        <w:rPr>
          <w:strike/>
          <w:color w:val="FF0000"/>
          <w:sz w:val="16"/>
          <w:szCs w:val="22"/>
          <w:u w:val="dash"/>
          <w:lang w:val="es-ES_tradnl"/>
        </w:rPr>
      </w:pPr>
      <w:r w:rsidRPr="00B8536F">
        <w:rPr>
          <w:strike/>
          <w:color w:val="FF0000"/>
          <w:sz w:val="16"/>
          <w:szCs w:val="22"/>
          <w:u w:val="dash"/>
          <w:lang w:val="es-ES_tradnl"/>
        </w:rPr>
        <w:t>Nota:</w:t>
      </w:r>
      <w:r w:rsidRPr="00B8536F">
        <w:rPr>
          <w:strike/>
          <w:color w:val="FF0000"/>
          <w:sz w:val="16"/>
          <w:szCs w:val="22"/>
          <w:u w:val="dash"/>
          <w:lang w:val="es-ES_tradnl"/>
        </w:rPr>
        <w:tab/>
        <w:t xml:space="preserve">Las necesidades de los usuarios en materia de observaciones recopiladas mediante el proceso de examen continuo de las necesidades se almacenan y facilitan mediante la Plataforma de Información sobre el WIGOS (WIR) (que incluye la base de datos </w:t>
      </w:r>
      <w:r w:rsidRPr="00B8536F">
        <w:rPr>
          <w:strike/>
          <w:color w:val="FF0000"/>
          <w:u w:val="dash"/>
          <w:lang w:val="es-ES_tradnl"/>
          <w:rPrChange w:id="1633" w:author="eva carrasco mestreit" w:date="2023-02-10T08:34:00Z">
            <w:rPr/>
          </w:rPrChange>
        </w:rPr>
        <w:fldChar w:fldCharType="begin"/>
      </w:r>
      <w:r w:rsidRPr="00B8536F">
        <w:rPr>
          <w:strike/>
          <w:color w:val="FF0000"/>
          <w:u w:val="dash"/>
          <w:lang w:val="es-ES_tradnl"/>
          <w:rPrChange w:id="1634" w:author="eva carrasco mestreit" w:date="2023-02-10T08:34:00Z">
            <w:rPr/>
          </w:rPrChange>
        </w:rPr>
        <w:instrText xml:space="preserve"> HYPERLINK "https://space.oscar.wmo.int/observingrequirements" </w:instrText>
      </w:r>
      <w:r w:rsidRPr="00B8536F">
        <w:rPr>
          <w:strike/>
          <w:color w:val="FF0000"/>
          <w:u w:val="dash"/>
          <w:lang w:val="es-ES_tradnl"/>
          <w:rPrChange w:id="1635" w:author="eva carrasco mestreit" w:date="2023-02-10T08:34:00Z">
            <w:rPr>
              <w:color w:val="0000FF" w:themeColor="hyperlink"/>
              <w:sz w:val="16"/>
              <w:szCs w:val="22"/>
              <w:lang w:val="es-ES"/>
            </w:rPr>
          </w:rPrChange>
        </w:rPr>
        <w:fldChar w:fldCharType="separate"/>
      </w:r>
      <w:r w:rsidRPr="00B8536F">
        <w:rPr>
          <w:strike/>
          <w:color w:val="FF0000"/>
          <w:sz w:val="16"/>
          <w:szCs w:val="22"/>
          <w:u w:val="dash"/>
          <w:lang w:val="es-ES_tradnl"/>
          <w:rPrChange w:id="1636" w:author="eva carrasco mestreit" w:date="2023-02-10T08:34:00Z">
            <w:rPr>
              <w:color w:val="0000FF" w:themeColor="hyperlink"/>
              <w:sz w:val="16"/>
              <w:szCs w:val="22"/>
              <w:lang w:val="es-ES"/>
            </w:rPr>
          </w:rPrChange>
        </w:rPr>
        <w:t>OSCAR/</w:t>
      </w:r>
      <w:proofErr w:type="spellStart"/>
      <w:r w:rsidRPr="00B8536F">
        <w:rPr>
          <w:strike/>
          <w:color w:val="FF0000"/>
          <w:sz w:val="16"/>
          <w:szCs w:val="22"/>
          <w:u w:val="dash"/>
          <w:lang w:val="es-ES_tradnl"/>
          <w:rPrChange w:id="1637" w:author="eva carrasco mestreit" w:date="2023-02-10T08:34:00Z">
            <w:rPr>
              <w:color w:val="0000FF" w:themeColor="hyperlink"/>
              <w:sz w:val="16"/>
              <w:szCs w:val="22"/>
              <w:lang w:val="es-ES"/>
            </w:rPr>
          </w:rPrChange>
        </w:rPr>
        <w:t>Requirements</w:t>
      </w:r>
      <w:proofErr w:type="spellEnd"/>
      <w:r w:rsidRPr="00B8536F">
        <w:rPr>
          <w:strike/>
          <w:color w:val="FF0000"/>
          <w:sz w:val="16"/>
          <w:szCs w:val="22"/>
          <w:u w:val="dash"/>
          <w:lang w:val="es-ES_tradnl"/>
          <w:rPrChange w:id="1638" w:author="eva carrasco mestreit" w:date="2023-02-10T08:34:00Z">
            <w:rPr>
              <w:color w:val="0000FF" w:themeColor="hyperlink"/>
              <w:sz w:val="16"/>
              <w:szCs w:val="22"/>
              <w:lang w:val="es-ES"/>
            </w:rPr>
          </w:rPrChange>
        </w:rPr>
        <w:fldChar w:fldCharType="end"/>
      </w:r>
      <w:r w:rsidRPr="00B8536F">
        <w:rPr>
          <w:strike/>
          <w:color w:val="FF0000"/>
          <w:sz w:val="16"/>
          <w:szCs w:val="22"/>
          <w:u w:val="dash"/>
          <w:lang w:val="es-ES_tradnl"/>
        </w:rPr>
        <w:t>), como se describe pormenorizadamente en el adjunto 2.3.</w:t>
      </w:r>
    </w:p>
    <w:p w14:paraId="0885258F" w14:textId="4AA6356E" w:rsidR="00CD5C80" w:rsidRDefault="001519F5" w:rsidP="00CD5C80">
      <w:pPr>
        <w:spacing w:after="240" w:line="240" w:lineRule="exact"/>
        <w:jc w:val="left"/>
        <w:rPr>
          <w:rFonts w:eastAsiaTheme="minorHAnsi" w:cstheme="majorBidi"/>
          <w:color w:val="000000" w:themeColor="text1"/>
          <w:szCs w:val="22"/>
          <w:lang w:val="es-ES_tradnl" w:eastAsia="ja-JP"/>
        </w:rPr>
      </w:pPr>
      <w:ins w:id="1639" w:author="Igor Zahumensky" w:date="2022-12-14T09:51:00Z">
        <w:r>
          <w:rPr>
            <w:noProof/>
            <w:lang w:eastAsia="ja-JP"/>
          </w:rPr>
          <w:drawing>
            <wp:anchor distT="0" distB="0" distL="114300" distR="114300" simplePos="0" relativeHeight="251659264" behindDoc="1" locked="0" layoutInCell="1" allowOverlap="1" wp14:anchorId="7E69DA85" wp14:editId="5C820CB6">
              <wp:simplePos x="0" y="0"/>
              <wp:positionH relativeFrom="column">
                <wp:posOffset>676441</wp:posOffset>
              </wp:positionH>
              <wp:positionV relativeFrom="page">
                <wp:posOffset>7278260</wp:posOffset>
              </wp:positionV>
              <wp:extent cx="4142105" cy="2818130"/>
              <wp:effectExtent l="0" t="0" r="0" b="1270"/>
              <wp:wrapTopAndBottom/>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RR.png"/>
                      <pic:cNvPicPr/>
                    </pic:nvPicPr>
                    <pic:blipFill>
                      <a:blip r:embed="rId11"/>
                      <a:stretch>
                        <a:fillRect/>
                      </a:stretch>
                    </pic:blipFill>
                    <pic:spPr>
                      <a:xfrm>
                        <a:off x="0" y="0"/>
                        <a:ext cx="4142105" cy="2818130"/>
                      </a:xfrm>
                      <a:prstGeom prst="rect">
                        <a:avLst/>
                      </a:prstGeom>
                    </pic:spPr>
                  </pic:pic>
                </a:graphicData>
              </a:graphic>
              <wp14:sizeRelH relativeFrom="margin">
                <wp14:pctWidth>0</wp14:pctWidth>
              </wp14:sizeRelH>
              <wp14:sizeRelV relativeFrom="margin">
                <wp14:pctHeight>0</wp14:pctHeight>
              </wp14:sizeRelV>
            </wp:anchor>
          </w:drawing>
        </w:r>
      </w:ins>
      <w:r w:rsidR="00CD5C80" w:rsidRPr="000C7214">
        <w:rPr>
          <w:rFonts w:eastAsiaTheme="minorHAnsi" w:cstheme="majorBidi"/>
          <w:color w:val="000000" w:themeColor="text1"/>
          <w:szCs w:val="22"/>
          <w:lang w:val="es-ES_tradnl" w:eastAsia="ja-JP"/>
        </w:rPr>
        <w:t xml:space="preserve">El proceso de examen continuo de las necesidades consta de </w:t>
      </w:r>
      <w:r w:rsidR="00CD5C80" w:rsidRPr="00B8536F">
        <w:rPr>
          <w:rFonts w:eastAsiaTheme="minorHAnsi" w:cstheme="majorBidi"/>
          <w:strike/>
          <w:color w:val="FF0000"/>
          <w:szCs w:val="22"/>
          <w:u w:val="dash"/>
          <w:lang w:val="es-ES_tradnl" w:eastAsia="ja-JP"/>
        </w:rPr>
        <w:t xml:space="preserve">cuatro </w:t>
      </w:r>
      <w:r w:rsidR="003E0E68" w:rsidRPr="00B8536F">
        <w:rPr>
          <w:rFonts w:eastAsiaTheme="minorHAnsi" w:cstheme="majorBidi"/>
          <w:color w:val="008000"/>
          <w:szCs w:val="22"/>
          <w:u w:val="dash"/>
          <w:lang w:val="es-ES_tradnl" w:eastAsia="ja-JP"/>
        </w:rPr>
        <w:t xml:space="preserve">cinco </w:t>
      </w:r>
      <w:r w:rsidR="00CD5C80" w:rsidRPr="000C7214">
        <w:rPr>
          <w:rFonts w:eastAsiaTheme="minorHAnsi" w:cstheme="majorBidi"/>
          <w:color w:val="000000" w:themeColor="text1"/>
          <w:szCs w:val="22"/>
          <w:lang w:val="es-ES_tradnl" w:eastAsia="ja-JP"/>
        </w:rPr>
        <w:t>fases, como se muestra en la figura a continuación</w:t>
      </w:r>
      <w:r w:rsidR="00CD5C80" w:rsidRPr="004E2217">
        <w:rPr>
          <w:lang w:val="es-ES_tradnl"/>
          <w:rPrChange w:id="1640" w:author="eva carrasco mestreit" w:date="2023-02-10T08:34:00Z">
            <w:rPr>
              <w:rFonts w:eastAsiaTheme="minorHAnsi" w:cstheme="majorBidi"/>
              <w:color w:val="000000" w:themeColor="text1"/>
              <w:szCs w:val="22"/>
              <w:lang w:val="fr-FR" w:eastAsia="zh-TW"/>
            </w:rPr>
          </w:rPrChange>
        </w:rPr>
        <w:fldChar w:fldCharType="begin"/>
      </w:r>
      <w:r w:rsidR="00CD5C80" w:rsidRPr="004E2217">
        <w:rPr>
          <w:lang w:val="es-ES_tradnl"/>
          <w:rPrChange w:id="1641" w:author="eva carrasco mestreit" w:date="2023-02-10T08:34:00Z">
            <w:rPr>
              <w:rFonts w:eastAsiaTheme="minorHAnsi" w:cstheme="majorBidi"/>
              <w:color w:val="000000" w:themeColor="text1"/>
              <w:szCs w:val="22"/>
              <w:lang w:val="es-ES" w:eastAsia="zh-TW"/>
            </w:rPr>
          </w:rPrChange>
        </w:rPr>
        <w:instrText xml:space="preserve"> </w:instrText>
      </w:r>
      <w:r w:rsidR="00CD5C80" w:rsidRPr="004E2217">
        <w:rPr>
          <w:rStyle w:val="TPSElementRef"/>
          <w:rFonts w:eastAsiaTheme="minorHAnsi"/>
          <w:lang w:val="es-ES_tradnl"/>
          <w:rPrChange w:id="1642" w:author="eva carrasco mestreit" w:date="2023-02-10T08:34:00Z">
            <w:rPr>
              <w:rFonts w:ascii="Arial" w:eastAsiaTheme="minorHAnsi" w:hAnsi="Arial" w:cs="Times New Roman"/>
              <w:b/>
              <w:color w:val="2F275B"/>
              <w:sz w:val="18"/>
              <w:szCs w:val="24"/>
              <w:shd w:val="clear" w:color="auto" w:fill="C9D5B3"/>
              <w:lang w:val="es-ES"/>
            </w:rPr>
          </w:rPrChange>
        </w:rPr>
        <w:instrText>MACROBUTTON TPS_ElementRef ELEMENT REF: (Floating object)</w:instrText>
      </w:r>
      <w:r w:rsidR="00CD5C80" w:rsidRPr="004E2217">
        <w:rPr>
          <w:rStyle w:val="TPSElementRef"/>
          <w:rFonts w:eastAsiaTheme="minorHAnsi"/>
          <w:vanish/>
          <w:lang w:val="es-ES_tradnl"/>
          <w:rPrChange w:id="1643" w:author="eva carrasco mestreit" w:date="2023-02-10T08:34:00Z">
            <w:rPr>
              <w:rFonts w:ascii="Arial" w:eastAsiaTheme="minorHAnsi" w:hAnsi="Arial" w:cs="Times New Roman"/>
              <w:b/>
              <w:vanish/>
              <w:color w:val="2F275B"/>
              <w:sz w:val="18"/>
              <w:szCs w:val="24"/>
              <w:shd w:val="clear" w:color="auto" w:fill="C9D5B3"/>
              <w:lang w:val="en-AU"/>
            </w:rPr>
          </w:rPrChange>
        </w:rPr>
        <w:fldChar w:fldCharType="begin"/>
      </w:r>
      <w:r w:rsidR="00CD5C80" w:rsidRPr="004E2217">
        <w:rPr>
          <w:rStyle w:val="TPSElementRef"/>
          <w:rFonts w:eastAsiaTheme="minorHAnsi"/>
          <w:vanish/>
          <w:lang w:val="es-ES_tradnl"/>
          <w:rPrChange w:id="1644" w:author="eva carrasco mestreit" w:date="2023-02-10T08:34:00Z">
            <w:rPr>
              <w:rFonts w:ascii="Arial" w:eastAsiaTheme="minorHAnsi" w:hAnsi="Arial" w:cs="Times New Roman"/>
              <w:b/>
              <w:vanish/>
              <w:color w:val="2F275B"/>
              <w:sz w:val="18"/>
              <w:szCs w:val="24"/>
              <w:shd w:val="clear" w:color="auto" w:fill="C9D5B3"/>
              <w:lang w:val="es-ES"/>
            </w:rPr>
          </w:rPrChange>
        </w:rPr>
        <w:instrText xml:space="preserve"> SourceID="D58D2249-27CE-4847-967E-C37D70E4B39B" </w:instrText>
      </w:r>
      <w:r w:rsidR="00CD5C80" w:rsidRPr="004E2217">
        <w:rPr>
          <w:rStyle w:val="TPSElementRef"/>
          <w:rFonts w:eastAsiaTheme="minorHAnsi"/>
          <w:lang w:val="es-ES_tradnl"/>
          <w:rPrChange w:id="1645" w:author="eva carrasco mestreit" w:date="2023-02-10T08:34:00Z">
            <w:rPr>
              <w:rFonts w:ascii="Arial" w:eastAsiaTheme="minorHAnsi" w:hAnsi="Arial" w:cs="Times New Roman"/>
              <w:b/>
              <w:color w:val="2F275B"/>
              <w:sz w:val="18"/>
              <w:szCs w:val="24"/>
              <w:shd w:val="clear" w:color="auto" w:fill="C9D5B3"/>
              <w:lang w:val="en-AU"/>
            </w:rPr>
          </w:rPrChange>
        </w:rPr>
        <w:fldChar w:fldCharType="end"/>
      </w:r>
      <w:r w:rsidR="00CD5C80" w:rsidRPr="004E2217">
        <w:rPr>
          <w:lang w:val="es-ES_tradnl"/>
          <w:rPrChange w:id="1646" w:author="eva carrasco mestreit" w:date="2023-02-10T08:34:00Z">
            <w:rPr>
              <w:rFonts w:eastAsiaTheme="minorHAnsi" w:cstheme="majorBidi"/>
              <w:color w:val="000000" w:themeColor="text1"/>
              <w:szCs w:val="22"/>
              <w:lang w:val="fr-FR" w:eastAsia="zh-TW"/>
            </w:rPr>
          </w:rPrChange>
        </w:rPr>
        <w:fldChar w:fldCharType="end"/>
      </w:r>
      <w:r w:rsidR="00CD5C80" w:rsidRPr="000C7214">
        <w:rPr>
          <w:rFonts w:eastAsiaTheme="minorHAnsi" w:cstheme="majorBidi"/>
          <w:color w:val="000000" w:themeColor="text1"/>
          <w:szCs w:val="22"/>
          <w:lang w:val="es-ES_tradnl" w:eastAsia="ja-JP"/>
        </w:rPr>
        <w:t>:</w:t>
      </w:r>
    </w:p>
    <w:p w14:paraId="7C67602D" w14:textId="068C2CFA" w:rsidR="00094807" w:rsidRPr="000C7214" w:rsidRDefault="00094807" w:rsidP="00CD5C80">
      <w:pPr>
        <w:spacing w:after="240" w:line="240" w:lineRule="exact"/>
        <w:jc w:val="left"/>
        <w:rPr>
          <w:rFonts w:eastAsiaTheme="minorHAnsi" w:cstheme="majorBidi"/>
          <w:color w:val="000000" w:themeColor="text1"/>
          <w:szCs w:val="22"/>
          <w:lang w:val="es-ES_tradnl" w:eastAsia="ja-JP"/>
        </w:rPr>
      </w:pPr>
    </w:p>
    <w:p w14:paraId="269FE718" w14:textId="66BDBF9E" w:rsidR="007B4115" w:rsidRPr="00B8536F" w:rsidRDefault="00A10A90" w:rsidP="00CD5C80">
      <w:pPr>
        <w:tabs>
          <w:tab w:val="clear" w:pos="1134"/>
          <w:tab w:val="left" w:pos="480"/>
        </w:tabs>
        <w:spacing w:after="240" w:line="240" w:lineRule="exact"/>
        <w:ind w:left="480" w:hanging="480"/>
        <w:jc w:val="left"/>
        <w:rPr>
          <w:color w:val="008000"/>
          <w:szCs w:val="22"/>
          <w:u w:val="dash"/>
          <w:lang w:val="es-ES_tradnl"/>
        </w:rPr>
      </w:pPr>
      <w:r w:rsidRPr="00B8536F">
        <w:rPr>
          <w:color w:val="008000"/>
          <w:szCs w:val="22"/>
          <w:highlight w:val="yellow"/>
          <w:u w:val="dash"/>
          <w:lang w:val="es-ES_tradnl"/>
        </w:rPr>
        <w:lastRenderedPageBreak/>
        <w:t>Nota de la edición:</w:t>
      </w:r>
      <w:r w:rsidR="00EF3F4C" w:rsidRPr="00B8536F">
        <w:rPr>
          <w:color w:val="008000"/>
          <w:szCs w:val="22"/>
          <w:highlight w:val="yellow"/>
          <w:u w:val="dash"/>
          <w:lang w:val="es-ES_tradnl"/>
          <w:rPrChange w:id="1647" w:author="eva carrasco mestreit" w:date="2023-02-10T08:34:00Z">
            <w:rPr>
              <w:color w:val="000000" w:themeColor="text1"/>
              <w:szCs w:val="22"/>
              <w:lang w:val="es-ES_tradnl"/>
            </w:rPr>
          </w:rPrChange>
        </w:rPr>
        <w:t xml:space="preserve"> </w:t>
      </w:r>
      <w:r w:rsidR="00D30BE8" w:rsidRPr="00B8536F">
        <w:rPr>
          <w:color w:val="008000"/>
          <w:szCs w:val="22"/>
          <w:highlight w:val="yellow"/>
          <w:u w:val="dash"/>
          <w:lang w:val="es-ES_tradnl"/>
          <w:rPrChange w:id="1648" w:author="eva carrasco mestreit" w:date="2023-02-10T08:34:00Z">
            <w:rPr>
              <w:color w:val="000000" w:themeColor="text1"/>
              <w:szCs w:val="22"/>
              <w:lang w:val="es-ES_tradnl"/>
            </w:rPr>
          </w:rPrChange>
        </w:rPr>
        <w:t xml:space="preserve">Se ha actualizado </w:t>
      </w:r>
      <w:r w:rsidR="00EF3F4C" w:rsidRPr="00B8536F">
        <w:rPr>
          <w:color w:val="008000"/>
          <w:szCs w:val="22"/>
          <w:highlight w:val="yellow"/>
          <w:u w:val="dash"/>
          <w:lang w:val="es-ES_tradnl"/>
          <w:rPrChange w:id="1649" w:author="eva carrasco mestreit" w:date="2023-02-10T08:34:00Z">
            <w:rPr>
              <w:color w:val="000000" w:themeColor="text1"/>
              <w:szCs w:val="22"/>
              <w:lang w:val="es-ES_tradnl"/>
            </w:rPr>
          </w:rPrChange>
        </w:rPr>
        <w:t>la figura</w:t>
      </w:r>
      <w:r w:rsidRPr="00B8536F">
        <w:rPr>
          <w:color w:val="008000"/>
          <w:szCs w:val="22"/>
          <w:highlight w:val="yellow"/>
          <w:u w:val="dash"/>
          <w:lang w:val="es-ES_tradnl"/>
          <w:rPrChange w:id="1650" w:author="eva carrasco mestreit" w:date="2023-02-10T08:34:00Z">
            <w:rPr>
              <w:color w:val="000000" w:themeColor="text1"/>
              <w:szCs w:val="22"/>
              <w:lang w:val="es-ES_tradnl"/>
            </w:rPr>
          </w:rPrChange>
        </w:rPr>
        <w:t xml:space="preserve"> </w:t>
      </w:r>
      <w:r w:rsidR="009A05F1" w:rsidRPr="00B8536F">
        <w:rPr>
          <w:color w:val="008000"/>
          <w:szCs w:val="22"/>
          <w:highlight w:val="yellow"/>
          <w:u w:val="dash"/>
          <w:lang w:val="es-ES_tradnl"/>
          <w:rPrChange w:id="1651" w:author="eva carrasco mestreit" w:date="2023-02-10T08:34:00Z">
            <w:rPr>
              <w:color w:val="000000" w:themeColor="text1"/>
              <w:szCs w:val="22"/>
              <w:lang w:val="es-ES_tradnl"/>
            </w:rPr>
          </w:rPrChange>
        </w:rPr>
        <w:t>en aras de la coherencia</w:t>
      </w:r>
      <w:r w:rsidR="001975D9" w:rsidRPr="00B8536F">
        <w:rPr>
          <w:color w:val="008000"/>
          <w:szCs w:val="22"/>
          <w:highlight w:val="yellow"/>
          <w:u w:val="dash"/>
          <w:lang w:val="es-ES_tradnl"/>
          <w:rPrChange w:id="1652" w:author="eva carrasco mestreit" w:date="2023-02-10T08:34:00Z">
            <w:rPr>
              <w:color w:val="000000" w:themeColor="text1"/>
              <w:szCs w:val="22"/>
              <w:lang w:val="es-ES_tradnl"/>
            </w:rPr>
          </w:rPrChange>
        </w:rPr>
        <w:t>.</w:t>
      </w:r>
    </w:p>
    <w:p w14:paraId="76FE8216" w14:textId="34E54F68"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1)</w:t>
      </w:r>
      <w:r w:rsidRPr="00B8536F">
        <w:rPr>
          <w:strike/>
          <w:color w:val="FF0000"/>
          <w:szCs w:val="22"/>
          <w:u w:val="dash"/>
          <w:lang w:val="es-ES_tradnl"/>
        </w:rPr>
        <w:tab/>
        <w:t>un examen de las necesidades de los usuarios en materia de observaciones independiente de las tecnologías (es decir, no limitado a una tecnología de observación determinada) dentro de cada esfera de aplicación de la OMM (véase la sección 2.1);</w:t>
      </w:r>
    </w:p>
    <w:p w14:paraId="1CD18D77" w14:textId="0C5790C0"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2)</w:t>
      </w:r>
      <w:r w:rsidRPr="00B8536F">
        <w:rPr>
          <w:strike/>
          <w:color w:val="FF0000"/>
          <w:szCs w:val="22"/>
          <w:u w:val="dash"/>
          <w:lang w:val="es-ES_tradnl"/>
        </w:rPr>
        <w:tab/>
        <w:t>un examen de las capacidades de observación de los sistemas de observación actuales y previstos, tanto de superficie como espaciales;</w:t>
      </w:r>
    </w:p>
    <w:p w14:paraId="2E2CD14B" w14:textId="66749004"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3)</w:t>
      </w:r>
      <w:r w:rsidRPr="00B8536F">
        <w:rPr>
          <w:strike/>
          <w:color w:val="FF0000"/>
          <w:szCs w:val="22"/>
          <w:u w:val="dash"/>
          <w:lang w:val="es-ES_tradnl"/>
        </w:rPr>
        <w:tab/>
        <w:t>un examen crítico en el que se comparen las necesidades con las capacidades de los sistemas de observación; y</w:t>
      </w:r>
    </w:p>
    <w:p w14:paraId="0865F388" w14:textId="23D11570" w:rsidR="00CD5C80" w:rsidRPr="00B8536F" w:rsidRDefault="00CD5C80" w:rsidP="00CD5C80">
      <w:pPr>
        <w:tabs>
          <w:tab w:val="clear" w:pos="1134"/>
          <w:tab w:val="left" w:pos="480"/>
        </w:tabs>
        <w:spacing w:after="240" w:line="240" w:lineRule="exact"/>
        <w:ind w:left="480" w:hanging="480"/>
        <w:jc w:val="left"/>
        <w:rPr>
          <w:strike/>
          <w:color w:val="FF0000"/>
          <w:szCs w:val="22"/>
          <w:u w:val="dash"/>
          <w:lang w:val="es-ES_tradnl"/>
        </w:rPr>
      </w:pPr>
      <w:r w:rsidRPr="00B8536F">
        <w:rPr>
          <w:strike/>
          <w:color w:val="FF0000"/>
          <w:szCs w:val="22"/>
          <w:u w:val="dash"/>
          <w:lang w:val="es-ES_tradnl"/>
        </w:rPr>
        <w:t>4)</w:t>
      </w:r>
      <w:r w:rsidRPr="00B8536F">
        <w:rPr>
          <w:strike/>
          <w:color w:val="FF0000"/>
          <w:szCs w:val="22"/>
          <w:u w:val="dash"/>
          <w:lang w:val="es-ES_tradnl"/>
        </w:rPr>
        <w:tab/>
        <w:t>una declaración de orientaciones que ofrezca un análisis de las deficiencias provisto de recomendaciones sobre la forma de abordar las deficiencias de cada esfera de aplicación.</w:t>
      </w:r>
    </w:p>
    <w:p w14:paraId="18E9CB67" w14:textId="5FFA4CCE" w:rsidR="003A6401" w:rsidRPr="00B8536F" w:rsidRDefault="003A6401" w:rsidP="00CD5C80">
      <w:pPr>
        <w:tabs>
          <w:tab w:val="clear" w:pos="1134"/>
          <w:tab w:val="left" w:pos="480"/>
        </w:tabs>
        <w:spacing w:after="240" w:line="240" w:lineRule="exact"/>
        <w:ind w:left="480" w:hanging="480"/>
        <w:jc w:val="left"/>
        <w:rPr>
          <w:color w:val="008000"/>
          <w:szCs w:val="22"/>
          <w:highlight w:val="yellow"/>
          <w:u w:val="dash"/>
          <w:lang w:val="es-ES_tradnl"/>
          <w:rPrChange w:id="1653" w:author="eva carrasco mestreit" w:date="2023-02-10T11:16:00Z">
            <w:rPr>
              <w:color w:val="000000" w:themeColor="text1"/>
              <w:szCs w:val="22"/>
              <w:lang w:val="es-ES_tradnl"/>
            </w:rPr>
          </w:rPrChange>
        </w:rPr>
      </w:pPr>
      <w:r w:rsidRPr="00B8536F">
        <w:rPr>
          <w:color w:val="008000"/>
          <w:szCs w:val="22"/>
          <w:highlight w:val="yellow"/>
          <w:u w:val="dash"/>
          <w:lang w:val="es-ES_tradnl"/>
          <w:rPrChange w:id="1654" w:author="eva carrasco mestreit" w:date="2023-02-10T11:16:00Z">
            <w:rPr>
              <w:color w:val="000000" w:themeColor="text1"/>
              <w:szCs w:val="22"/>
              <w:lang w:val="es-ES_tradnl"/>
            </w:rPr>
          </w:rPrChange>
        </w:rPr>
        <w:t>1)</w:t>
      </w:r>
      <w:r w:rsidRPr="00B8536F">
        <w:rPr>
          <w:color w:val="008000"/>
          <w:szCs w:val="22"/>
          <w:highlight w:val="yellow"/>
          <w:u w:val="dash"/>
          <w:lang w:val="es-ES_tradnl"/>
          <w:rPrChange w:id="1655" w:author="eva carrasco mestreit" w:date="2023-02-10T11:16:00Z">
            <w:rPr>
              <w:color w:val="000000" w:themeColor="text1"/>
              <w:szCs w:val="22"/>
              <w:lang w:val="es-ES_tradnl"/>
            </w:rPr>
          </w:rPrChange>
        </w:rPr>
        <w:tab/>
      </w:r>
      <w:r w:rsidR="00F16A7F" w:rsidRPr="00B8536F">
        <w:rPr>
          <w:color w:val="008000"/>
          <w:szCs w:val="22"/>
          <w:highlight w:val="yellow"/>
          <w:u w:val="dash"/>
          <w:lang w:val="es-ES_tradnl"/>
          <w:rPrChange w:id="1656" w:author="eva carrasco mestreit" w:date="2023-02-10T11:16:00Z">
            <w:rPr>
              <w:color w:val="000000" w:themeColor="text1"/>
              <w:szCs w:val="22"/>
              <w:lang w:val="es-ES_tradnl"/>
            </w:rPr>
          </w:rPrChange>
        </w:rPr>
        <w:t>examen</w:t>
      </w:r>
      <w:r w:rsidR="0088712A" w:rsidRPr="00B8536F">
        <w:rPr>
          <w:color w:val="008000"/>
          <w:szCs w:val="22"/>
          <w:highlight w:val="yellow"/>
          <w:u w:val="dash"/>
          <w:lang w:val="es-ES_tradnl"/>
          <w:rPrChange w:id="1657" w:author="eva carrasco mestreit" w:date="2023-02-10T11:16:00Z">
            <w:rPr>
              <w:color w:val="000000" w:themeColor="text1"/>
              <w:szCs w:val="22"/>
              <w:lang w:val="es-ES_tradnl"/>
            </w:rPr>
          </w:rPrChange>
        </w:rPr>
        <w:t xml:space="preserve"> de las necesidades de los usuarios en materia de observaci</w:t>
      </w:r>
      <w:r w:rsidR="007F7668" w:rsidRPr="00B8536F">
        <w:rPr>
          <w:color w:val="008000"/>
          <w:szCs w:val="22"/>
          <w:highlight w:val="yellow"/>
          <w:u w:val="dash"/>
          <w:lang w:val="es-ES_tradnl"/>
          <w:rPrChange w:id="1658" w:author="eva carrasco mestreit" w:date="2023-02-10T11:16:00Z">
            <w:rPr>
              <w:color w:val="000000" w:themeColor="text1"/>
              <w:szCs w:val="22"/>
              <w:lang w:val="es-ES_tradnl"/>
            </w:rPr>
          </w:rPrChange>
        </w:rPr>
        <w:t>o</w:t>
      </w:r>
      <w:r w:rsidR="0088712A" w:rsidRPr="00B8536F">
        <w:rPr>
          <w:color w:val="008000"/>
          <w:szCs w:val="22"/>
          <w:highlight w:val="yellow"/>
          <w:u w:val="dash"/>
          <w:lang w:val="es-ES_tradnl"/>
          <w:rPrChange w:id="1659" w:author="eva carrasco mestreit" w:date="2023-02-10T11:16:00Z">
            <w:rPr>
              <w:color w:val="000000" w:themeColor="text1"/>
              <w:szCs w:val="22"/>
              <w:lang w:val="es-ES_tradnl"/>
            </w:rPr>
          </w:rPrChange>
        </w:rPr>
        <w:t>n</w:t>
      </w:r>
      <w:r w:rsidR="007F7668" w:rsidRPr="00B8536F">
        <w:rPr>
          <w:color w:val="008000"/>
          <w:szCs w:val="22"/>
          <w:highlight w:val="yellow"/>
          <w:u w:val="dash"/>
          <w:lang w:val="es-ES_tradnl"/>
          <w:rPrChange w:id="1660" w:author="eva carrasco mestreit" w:date="2023-02-10T11:16:00Z">
            <w:rPr>
              <w:color w:val="000000" w:themeColor="text1"/>
              <w:szCs w:val="22"/>
              <w:lang w:val="es-ES_tradnl"/>
            </w:rPr>
          </w:rPrChange>
        </w:rPr>
        <w:t>es;</w:t>
      </w:r>
    </w:p>
    <w:p w14:paraId="652D26EF" w14:textId="2E455474" w:rsidR="007F7668" w:rsidRPr="00B8536F" w:rsidRDefault="007F7668" w:rsidP="00CD5C80">
      <w:pPr>
        <w:tabs>
          <w:tab w:val="clear" w:pos="1134"/>
          <w:tab w:val="left" w:pos="480"/>
        </w:tabs>
        <w:spacing w:after="240" w:line="240" w:lineRule="exact"/>
        <w:ind w:left="480" w:hanging="480"/>
        <w:jc w:val="left"/>
        <w:rPr>
          <w:color w:val="008000"/>
          <w:szCs w:val="22"/>
          <w:highlight w:val="yellow"/>
          <w:u w:val="dash"/>
          <w:lang w:val="es-ES_tradnl"/>
          <w:rPrChange w:id="1661" w:author="eva carrasco mestreit" w:date="2023-02-10T11:16:00Z">
            <w:rPr>
              <w:color w:val="000000" w:themeColor="text1"/>
              <w:szCs w:val="22"/>
              <w:lang w:val="es-ES_tradnl"/>
            </w:rPr>
          </w:rPrChange>
        </w:rPr>
      </w:pPr>
      <w:r w:rsidRPr="00B8536F">
        <w:rPr>
          <w:color w:val="008000"/>
          <w:szCs w:val="22"/>
          <w:highlight w:val="yellow"/>
          <w:u w:val="dash"/>
          <w:lang w:val="es-ES_tradnl"/>
          <w:rPrChange w:id="1662" w:author="eva carrasco mestreit" w:date="2023-02-10T11:16:00Z">
            <w:rPr>
              <w:color w:val="000000" w:themeColor="text1"/>
              <w:szCs w:val="22"/>
              <w:lang w:val="es-ES_tradnl"/>
            </w:rPr>
          </w:rPrChange>
        </w:rPr>
        <w:t>2)</w:t>
      </w:r>
      <w:r w:rsidRPr="00B8536F">
        <w:rPr>
          <w:color w:val="008000"/>
          <w:szCs w:val="22"/>
          <w:highlight w:val="yellow"/>
          <w:u w:val="dash"/>
          <w:lang w:val="es-ES_tradnl"/>
          <w:rPrChange w:id="1663" w:author="eva carrasco mestreit" w:date="2023-02-10T11:16:00Z">
            <w:rPr>
              <w:color w:val="000000" w:themeColor="text1"/>
              <w:szCs w:val="22"/>
              <w:lang w:val="es-ES_tradnl"/>
            </w:rPr>
          </w:rPrChange>
        </w:rPr>
        <w:tab/>
        <w:t>e</w:t>
      </w:r>
      <w:r w:rsidR="00AB6322" w:rsidRPr="00B8536F">
        <w:rPr>
          <w:color w:val="008000"/>
          <w:szCs w:val="22"/>
          <w:highlight w:val="yellow"/>
          <w:u w:val="dash"/>
          <w:lang w:val="es-ES_tradnl"/>
          <w:rPrChange w:id="1664" w:author="eva carrasco mestreit" w:date="2023-02-10T11:16:00Z">
            <w:rPr>
              <w:color w:val="000000" w:themeColor="text1"/>
              <w:szCs w:val="22"/>
              <w:lang w:val="es-ES_tradnl"/>
            </w:rPr>
          </w:rPrChange>
        </w:rPr>
        <w:t>x</w:t>
      </w:r>
      <w:r w:rsidRPr="00B8536F">
        <w:rPr>
          <w:color w:val="008000"/>
          <w:szCs w:val="22"/>
          <w:highlight w:val="yellow"/>
          <w:u w:val="dash"/>
          <w:lang w:val="es-ES_tradnl"/>
          <w:rPrChange w:id="1665" w:author="eva carrasco mestreit" w:date="2023-02-10T11:16:00Z">
            <w:rPr>
              <w:color w:val="000000" w:themeColor="text1"/>
              <w:szCs w:val="22"/>
              <w:lang w:val="es-ES_tradnl"/>
            </w:rPr>
          </w:rPrChange>
        </w:rPr>
        <w:t xml:space="preserve">amen </w:t>
      </w:r>
      <w:r w:rsidR="00C20E46" w:rsidRPr="00B8536F">
        <w:rPr>
          <w:color w:val="008000"/>
          <w:szCs w:val="22"/>
          <w:highlight w:val="yellow"/>
          <w:u w:val="dash"/>
          <w:lang w:val="es-ES_tradnl"/>
          <w:rPrChange w:id="1666" w:author="eva carrasco mestreit" w:date="2023-02-10T11:16:00Z">
            <w:rPr>
              <w:color w:val="000000" w:themeColor="text1"/>
              <w:szCs w:val="22"/>
              <w:lang w:val="es-ES_tradnl"/>
            </w:rPr>
          </w:rPrChange>
        </w:rPr>
        <w:t>de las capacidades de los sistemas de observación actuales y previstos;</w:t>
      </w:r>
    </w:p>
    <w:p w14:paraId="4E019988" w14:textId="18FF30AA" w:rsidR="00294F13" w:rsidRPr="00B8536F" w:rsidRDefault="00294F13" w:rsidP="00CD5C80">
      <w:pPr>
        <w:tabs>
          <w:tab w:val="clear" w:pos="1134"/>
          <w:tab w:val="left" w:pos="480"/>
        </w:tabs>
        <w:spacing w:after="240" w:line="240" w:lineRule="exact"/>
        <w:ind w:left="480" w:hanging="480"/>
        <w:jc w:val="left"/>
        <w:rPr>
          <w:color w:val="008000"/>
          <w:szCs w:val="22"/>
          <w:highlight w:val="yellow"/>
          <w:u w:val="dash"/>
          <w:lang w:val="es-ES_tradnl"/>
          <w:rPrChange w:id="1667" w:author="eva carrasco mestreit" w:date="2023-02-10T11:16:00Z">
            <w:rPr>
              <w:color w:val="000000" w:themeColor="text1"/>
              <w:szCs w:val="22"/>
              <w:lang w:val="es-ES_tradnl"/>
            </w:rPr>
          </w:rPrChange>
        </w:rPr>
      </w:pPr>
      <w:r w:rsidRPr="00B8536F">
        <w:rPr>
          <w:color w:val="008000"/>
          <w:szCs w:val="22"/>
          <w:highlight w:val="yellow"/>
          <w:u w:val="dash"/>
          <w:lang w:val="es-ES_tradnl"/>
          <w:rPrChange w:id="1668" w:author="eva carrasco mestreit" w:date="2023-02-10T11:16:00Z">
            <w:rPr>
              <w:color w:val="000000" w:themeColor="text1"/>
              <w:szCs w:val="22"/>
              <w:lang w:val="es-ES_tradnl"/>
            </w:rPr>
          </w:rPrChange>
        </w:rPr>
        <w:t>3)</w:t>
      </w:r>
      <w:r w:rsidRPr="00B8536F">
        <w:rPr>
          <w:color w:val="008000"/>
          <w:szCs w:val="22"/>
          <w:highlight w:val="yellow"/>
          <w:u w:val="dash"/>
          <w:lang w:val="es-ES_tradnl"/>
          <w:rPrChange w:id="1669" w:author="eva carrasco mestreit" w:date="2023-02-10T11:16:00Z">
            <w:rPr>
              <w:color w:val="000000" w:themeColor="text1"/>
              <w:szCs w:val="22"/>
              <w:lang w:val="es-ES_tradnl"/>
            </w:rPr>
          </w:rPrChange>
        </w:rPr>
        <w:tab/>
      </w:r>
      <w:r w:rsidR="008E2A0B" w:rsidRPr="00B8536F">
        <w:rPr>
          <w:color w:val="008000"/>
          <w:szCs w:val="22"/>
          <w:highlight w:val="yellow"/>
          <w:u w:val="dash"/>
          <w:lang w:val="es-ES_tradnl"/>
          <w:rPrChange w:id="1670" w:author="eva carrasco mestreit" w:date="2023-02-10T11:16:00Z">
            <w:rPr>
              <w:color w:val="000000" w:themeColor="text1"/>
              <w:szCs w:val="22"/>
              <w:lang w:val="es-ES_tradnl"/>
            </w:rPr>
          </w:rPrChange>
        </w:rPr>
        <w:t>examen crítico;</w:t>
      </w:r>
    </w:p>
    <w:p w14:paraId="3FF50502" w14:textId="761389D4" w:rsidR="008E2A0B" w:rsidRPr="00B8536F" w:rsidRDefault="008E2A0B" w:rsidP="00CD5C80">
      <w:pPr>
        <w:tabs>
          <w:tab w:val="clear" w:pos="1134"/>
          <w:tab w:val="left" w:pos="480"/>
        </w:tabs>
        <w:spacing w:after="240" w:line="240" w:lineRule="exact"/>
        <w:ind w:left="480" w:hanging="480"/>
        <w:jc w:val="left"/>
        <w:rPr>
          <w:color w:val="008000"/>
          <w:szCs w:val="22"/>
          <w:highlight w:val="yellow"/>
          <w:u w:val="dash"/>
          <w:lang w:val="es-ES_tradnl"/>
          <w:rPrChange w:id="1671" w:author="eva carrasco mestreit" w:date="2023-02-10T11:16:00Z">
            <w:rPr>
              <w:color w:val="000000" w:themeColor="text1"/>
              <w:szCs w:val="22"/>
              <w:lang w:val="es-ES_tradnl"/>
            </w:rPr>
          </w:rPrChange>
        </w:rPr>
      </w:pPr>
      <w:r w:rsidRPr="00B8536F">
        <w:rPr>
          <w:color w:val="008000"/>
          <w:szCs w:val="22"/>
          <w:highlight w:val="yellow"/>
          <w:u w:val="dash"/>
          <w:lang w:val="es-ES_tradnl"/>
          <w:rPrChange w:id="1672" w:author="eva carrasco mestreit" w:date="2023-02-10T11:16:00Z">
            <w:rPr>
              <w:color w:val="000000" w:themeColor="text1"/>
              <w:szCs w:val="22"/>
              <w:lang w:val="es-ES_tradnl"/>
            </w:rPr>
          </w:rPrChange>
        </w:rPr>
        <w:t>4)</w:t>
      </w:r>
      <w:r w:rsidRPr="00B8536F">
        <w:rPr>
          <w:color w:val="008000"/>
          <w:szCs w:val="22"/>
          <w:highlight w:val="yellow"/>
          <w:u w:val="dash"/>
          <w:lang w:val="es-ES_tradnl"/>
          <w:rPrChange w:id="1673" w:author="eva carrasco mestreit" w:date="2023-02-10T11:16:00Z">
            <w:rPr>
              <w:color w:val="000000" w:themeColor="text1"/>
              <w:szCs w:val="22"/>
              <w:lang w:val="es-ES_tradnl"/>
            </w:rPr>
          </w:rPrChange>
        </w:rPr>
        <w:tab/>
      </w:r>
      <w:r w:rsidR="00486DDC" w:rsidRPr="00B8536F">
        <w:rPr>
          <w:color w:val="008000"/>
          <w:szCs w:val="22"/>
          <w:highlight w:val="yellow"/>
          <w:u w:val="dash"/>
          <w:lang w:val="es-ES_tradnl"/>
          <w:rPrChange w:id="1674" w:author="eva carrasco mestreit" w:date="2023-02-10T11:16:00Z">
            <w:rPr>
              <w:color w:val="000000" w:themeColor="text1"/>
              <w:szCs w:val="22"/>
              <w:lang w:val="es-ES_tradnl"/>
            </w:rPr>
          </w:rPrChange>
        </w:rPr>
        <w:t>declaración de orientaciones; y</w:t>
      </w:r>
    </w:p>
    <w:p w14:paraId="545DBC18" w14:textId="31517771" w:rsidR="00486DDC" w:rsidRPr="00B8536F" w:rsidRDefault="00486DDC" w:rsidP="00CD5C80">
      <w:pPr>
        <w:tabs>
          <w:tab w:val="clear" w:pos="1134"/>
          <w:tab w:val="left" w:pos="480"/>
        </w:tabs>
        <w:spacing w:after="240" w:line="240" w:lineRule="exact"/>
        <w:ind w:left="480" w:hanging="480"/>
        <w:jc w:val="left"/>
        <w:rPr>
          <w:color w:val="008000"/>
          <w:szCs w:val="22"/>
          <w:u w:val="dash"/>
          <w:lang w:val="es-ES_tradnl"/>
        </w:rPr>
      </w:pPr>
      <w:r w:rsidRPr="00B8536F">
        <w:rPr>
          <w:color w:val="008000"/>
          <w:szCs w:val="22"/>
          <w:highlight w:val="yellow"/>
          <w:u w:val="dash"/>
          <w:lang w:val="es-ES_tradnl"/>
          <w:rPrChange w:id="1675" w:author="eva carrasco mestreit" w:date="2023-02-10T11:16:00Z">
            <w:rPr>
              <w:color w:val="000000" w:themeColor="text1"/>
              <w:szCs w:val="22"/>
              <w:lang w:val="es-ES_tradnl"/>
            </w:rPr>
          </w:rPrChange>
        </w:rPr>
        <w:t>5)</w:t>
      </w:r>
      <w:r w:rsidRPr="00B8536F">
        <w:rPr>
          <w:color w:val="008000"/>
          <w:szCs w:val="22"/>
          <w:highlight w:val="yellow"/>
          <w:u w:val="dash"/>
          <w:lang w:val="es-ES_tradnl"/>
          <w:rPrChange w:id="1676" w:author="eva carrasco mestreit" w:date="2023-02-10T11:16:00Z">
            <w:rPr>
              <w:color w:val="000000" w:themeColor="text1"/>
              <w:szCs w:val="22"/>
              <w:lang w:val="es-ES_tradnl"/>
            </w:rPr>
          </w:rPrChange>
        </w:rPr>
        <w:tab/>
      </w:r>
      <w:r w:rsidR="00D87BA9" w:rsidRPr="00B8536F">
        <w:rPr>
          <w:color w:val="008000"/>
          <w:szCs w:val="22"/>
          <w:highlight w:val="yellow"/>
          <w:u w:val="dash"/>
          <w:lang w:val="es-ES_tradnl"/>
          <w:rPrChange w:id="1677" w:author="eva carrasco mestreit" w:date="2023-02-10T11:16:00Z">
            <w:rPr>
              <w:color w:val="000000" w:themeColor="text1"/>
              <w:szCs w:val="22"/>
              <w:lang w:val="es-ES_tradnl"/>
            </w:rPr>
          </w:rPrChange>
        </w:rPr>
        <w:t>orientación de alto nivel sobre la evolución de los sistemas mundiales de observación</w:t>
      </w:r>
      <w:r w:rsidR="005830E0" w:rsidRPr="00B8536F">
        <w:rPr>
          <w:color w:val="008000"/>
          <w:szCs w:val="22"/>
          <w:highlight w:val="yellow"/>
          <w:u w:val="dash"/>
          <w:lang w:val="es-ES_tradnl"/>
          <w:rPrChange w:id="1678" w:author="eva carrasco mestreit" w:date="2023-02-10T11:16:00Z">
            <w:rPr>
              <w:color w:val="000000" w:themeColor="text1"/>
              <w:szCs w:val="22"/>
              <w:lang w:val="es-ES_tradnl"/>
            </w:rPr>
          </w:rPrChange>
        </w:rPr>
        <w:t>.</w:t>
      </w:r>
    </w:p>
    <w:p w14:paraId="529C3F80" w14:textId="77777777" w:rsidR="003A6401" w:rsidRPr="00B8536F" w:rsidRDefault="003A6401" w:rsidP="00CD5C80">
      <w:pPr>
        <w:tabs>
          <w:tab w:val="clear" w:pos="1134"/>
          <w:tab w:val="left" w:pos="480"/>
        </w:tabs>
        <w:spacing w:after="240" w:line="240" w:lineRule="exact"/>
        <w:ind w:left="480" w:hanging="480"/>
        <w:jc w:val="left"/>
        <w:rPr>
          <w:color w:val="008000"/>
          <w:szCs w:val="22"/>
          <w:u w:val="dash"/>
          <w:lang w:val="es-ES_tradnl"/>
        </w:rPr>
      </w:pPr>
    </w:p>
    <w:p w14:paraId="4A3C4E3F" w14:textId="77777777" w:rsidR="00CD5C80" w:rsidRPr="000C7214" w:rsidRDefault="00CD5C80" w:rsidP="004E2217">
      <w:pPr>
        <w:pStyle w:val="TPSElement"/>
      </w:pPr>
      <w:r w:rsidRPr="004E2217">
        <w:rPr>
          <w:rPrChange w:id="1679" w:author="eva carrasco mestreit" w:date="2023-02-10T08:34:00Z">
            <w:rPr>
              <w:b w:val="0"/>
            </w:rPr>
          </w:rPrChange>
        </w:rPr>
        <w:fldChar w:fldCharType="begin"/>
      </w:r>
      <w:r w:rsidRPr="004E2217">
        <w:rPr>
          <w:rPrChange w:id="1680" w:author="eva carrasco mestreit" w:date="2023-02-10T08:34:00Z">
            <w:rPr>
              <w:b w:val="0"/>
            </w:rPr>
          </w:rPrChange>
        </w:rPr>
        <w:instrText xml:space="preserve"> MACROBUTTON TPS_Element ELEMENT: Floating object (Automatic)</w:instrText>
      </w:r>
      <w:r w:rsidRPr="004E2217">
        <w:rPr>
          <w:vanish/>
          <w:rPrChange w:id="1681" w:author="eva carrasco mestreit" w:date="2023-02-10T08:34:00Z">
            <w:rPr>
              <w:b w:val="0"/>
              <w:vanish/>
            </w:rPr>
          </w:rPrChange>
        </w:rPr>
        <w:fldChar w:fldCharType="begin"/>
      </w:r>
      <w:r w:rsidRPr="004E2217">
        <w:rPr>
          <w:vanish/>
          <w:rPrChange w:id="1682" w:author="eva carrasco mestreit" w:date="2023-02-10T08:34:00Z">
            <w:rPr>
              <w:b w:val="0"/>
              <w:vanish/>
            </w:rPr>
          </w:rPrChange>
        </w:rPr>
        <w:instrText xml:space="preserve"> Name="Floating object" ID="D58D2249-27CE-4847-967E-C37D70E4B39B" Variant="Automatic" </w:instrText>
      </w:r>
      <w:r w:rsidRPr="004E2217">
        <w:rPr>
          <w:rPrChange w:id="1683" w:author="eva carrasco mestreit" w:date="2023-02-10T08:34:00Z">
            <w:rPr>
              <w:b w:val="0"/>
            </w:rPr>
          </w:rPrChange>
        </w:rPr>
        <w:fldChar w:fldCharType="end"/>
      </w:r>
      <w:r w:rsidRPr="004E2217">
        <w:rPr>
          <w:rPrChange w:id="1684" w:author="eva carrasco mestreit" w:date="2023-02-10T08:34:00Z">
            <w:rPr>
              <w:b w:val="0"/>
            </w:rPr>
          </w:rPrChange>
        </w:rPr>
        <w:fldChar w:fldCharType="end"/>
      </w:r>
    </w:p>
    <w:p w14:paraId="06929651" w14:textId="77777777" w:rsidR="00CD5C80" w:rsidRPr="000C7214" w:rsidRDefault="00CD5C80" w:rsidP="004E2217">
      <w:pPr>
        <w:pStyle w:val="TPSElement"/>
      </w:pPr>
      <w:r w:rsidRPr="004E2217">
        <w:rPr>
          <w:rPrChange w:id="1685" w:author="eva carrasco mestreit" w:date="2023-02-10T08:34:00Z">
            <w:rPr>
              <w:b w:val="0"/>
            </w:rPr>
          </w:rPrChange>
        </w:rPr>
        <w:fldChar w:fldCharType="begin"/>
      </w:r>
      <w:r w:rsidRPr="004E2217">
        <w:rPr>
          <w:rPrChange w:id="1686" w:author="eva carrasco mestreit" w:date="2023-02-10T08:34:00Z">
            <w:rPr>
              <w:b w:val="0"/>
            </w:rPr>
          </w:rPrChange>
        </w:rPr>
        <w:instrText xml:space="preserve"> MACROBUTTON TPS_Element ELEMENT: Picture inline</w:instrText>
      </w:r>
      <w:r w:rsidRPr="004E2217">
        <w:rPr>
          <w:vanish/>
          <w:rPrChange w:id="1687" w:author="eva carrasco mestreit" w:date="2023-02-10T08:34:00Z">
            <w:rPr>
              <w:b w:val="0"/>
              <w:vanish/>
            </w:rPr>
          </w:rPrChange>
        </w:rPr>
        <w:fldChar w:fldCharType="begin"/>
      </w:r>
      <w:r w:rsidRPr="004E2217">
        <w:rPr>
          <w:vanish/>
          <w:rPrChange w:id="1688" w:author="eva carrasco mestreit" w:date="2023-02-10T08:34:00Z">
            <w:rPr>
              <w:b w:val="0"/>
              <w:vanish/>
            </w:rPr>
          </w:rPrChange>
        </w:rPr>
        <w:instrText xml:space="preserve"> Name="Picture inline" ID="CF69004B-FEC8-3347-9C5F-475EB39A0BD7" Variant="Automatic" </w:instrText>
      </w:r>
      <w:r w:rsidRPr="004E2217">
        <w:rPr>
          <w:rPrChange w:id="1689" w:author="eva carrasco mestreit" w:date="2023-02-10T08:34:00Z">
            <w:rPr>
              <w:b w:val="0"/>
            </w:rPr>
          </w:rPrChange>
        </w:rPr>
        <w:fldChar w:fldCharType="end"/>
      </w:r>
      <w:r w:rsidRPr="004E2217">
        <w:rPr>
          <w:rPrChange w:id="1690" w:author="eva carrasco mestreit" w:date="2023-02-10T08:34:00Z">
            <w:rPr>
              <w:b w:val="0"/>
            </w:rPr>
          </w:rPrChange>
        </w:rPr>
        <w:fldChar w:fldCharType="end"/>
      </w:r>
    </w:p>
    <w:p w14:paraId="409D4338" w14:textId="25371AF4" w:rsidR="00CD5C80" w:rsidRPr="000C7214" w:rsidRDefault="00CD5C80" w:rsidP="00E04091">
      <w:pPr>
        <w:pStyle w:val="TPSElementData"/>
      </w:pPr>
      <w:r w:rsidRPr="00E04091">
        <w:fldChar w:fldCharType="begin"/>
      </w:r>
      <w:ins w:id="1691" w:author="Fabian Rubiolo" w:date="2023-02-15T08:14:00Z">
        <w:r w:rsidR="004E2217" w:rsidRPr="00E04091">
          <w:instrText xml:space="preserve"> MACROBUTTON TPS_ElementImage </w:instrText>
        </w:r>
      </w:ins>
      <w:del w:id="1692" w:author="Fabian Rubiolo" w:date="2023-02-15T08:14:00Z">
        <w:r w:rsidRPr="00E04091" w:rsidDel="004E2217">
          <w:delInstrText xml:space="preserve"> MACROBUTTON TPS_ElementImage Element Image: 1160_Att_2-3_Fig_es_OKxEDUARDO (1).eps</w:delInstrText>
        </w:r>
        <w:r w:rsidRPr="004E2217" w:rsidDel="004E2217">
          <w:rPr>
            <w:rPrChange w:id="1693" w:author="Fabian Rubiolo" w:date="2023-02-15T08:14:00Z">
              <w:rPr>
                <w:vanish/>
              </w:rPr>
            </w:rPrChange>
          </w:rPr>
          <w:fldChar w:fldCharType="begin"/>
        </w:r>
        <w:r w:rsidRPr="004E2217" w:rsidDel="004E2217">
          <w:rPr>
            <w:rPrChange w:id="1694" w:author="Fabian Rubiolo" w:date="2023-02-15T08:14:00Z">
              <w:rPr>
                <w:vanish/>
              </w:rPr>
            </w:rPrChange>
          </w:rPr>
          <w:delInstrText xml:space="preserve"> Comment="" FileName="C:\\Users\\FRubiolo\\OneDrive - WMO\\Desktop\\Temporary Dcos\\1160 - IMAGES\\1160_Att_2-3_Fig_es_OKxEDUARDO (1).eps" </w:delInstrText>
        </w:r>
        <w:r w:rsidRPr="00E04091" w:rsidDel="004E2217">
          <w:fldChar w:fldCharType="end"/>
        </w:r>
      </w:del>
      <w:ins w:id="1695" w:author="Fabian Rubiolo" w:date="2023-02-15T08:14:00Z">
        <w:r w:rsidR="004E2217" w:rsidRPr="00E04091">
          <w:instrText>Element Image: 1160_Att_2-3_Fig_es_OKxEDUARDO (1).eps</w:instrText>
        </w:r>
        <w:r w:rsidR="004E2217" w:rsidRPr="004E2217">
          <w:rPr>
            <w:vanish/>
            <w:rPrChange w:id="1696" w:author="Fabian Rubiolo" w:date="2023-02-15T08:14:00Z">
              <w:rPr/>
            </w:rPrChange>
          </w:rPr>
          <w:fldChar w:fldCharType="begin"/>
        </w:r>
        <w:r w:rsidR="004E2217" w:rsidRPr="004E2217">
          <w:rPr>
            <w:vanish/>
            <w:rPrChange w:id="1697" w:author="Fabian Rubiolo" w:date="2023-02-15T08:14:00Z">
              <w:rPr/>
            </w:rPrChange>
          </w:rPr>
          <w:instrText xml:space="preserve"> Comment="" FileName="C:\\Users\\FRubiolo\\OneDrive - WMO\\Desktop\\Temporary Dcos\\1160 - IMAGES\\1160_Att_2-3_Fig_es_OKxEDUARDO (1).eps" </w:instrText>
        </w:r>
        <w:r w:rsidR="004E2217" w:rsidRPr="00E04091">
          <w:fldChar w:fldCharType="end"/>
        </w:r>
      </w:ins>
      <w:r w:rsidRPr="00E04091">
        <w:fldChar w:fldCharType="end"/>
      </w:r>
    </w:p>
    <w:p w14:paraId="6C28921C" w14:textId="77777777" w:rsidR="00CD5C80" w:rsidRPr="000C7214" w:rsidRDefault="00CD5C80" w:rsidP="004E2217">
      <w:pPr>
        <w:pStyle w:val="TPSElementEnd"/>
      </w:pPr>
      <w:r w:rsidRPr="004E2217">
        <w:rPr>
          <w:rPrChange w:id="1698" w:author="eva carrasco mestreit" w:date="2023-02-10T08:34:00Z">
            <w:rPr>
              <w:b w:val="0"/>
            </w:rPr>
          </w:rPrChange>
        </w:rPr>
        <w:fldChar w:fldCharType="begin"/>
      </w:r>
      <w:r w:rsidRPr="004E2217">
        <w:rPr>
          <w:rPrChange w:id="1699" w:author="eva carrasco mestreit" w:date="2023-02-10T08:34:00Z">
            <w:rPr>
              <w:b w:val="0"/>
            </w:rPr>
          </w:rPrChange>
        </w:rPr>
        <w:instrText xml:space="preserve"> MACROBUTTON TPS_ElementEnd END ELEMENT</w:instrText>
      </w:r>
      <w:r w:rsidRPr="004E2217">
        <w:rPr>
          <w:rPrChange w:id="1700" w:author="eva carrasco mestreit" w:date="2023-02-10T08:34:00Z">
            <w:rPr>
              <w:b w:val="0"/>
            </w:rPr>
          </w:rPrChange>
        </w:rPr>
        <w:fldChar w:fldCharType="end"/>
      </w:r>
    </w:p>
    <w:p w14:paraId="6B7A230C" w14:textId="26201610"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B8536F">
        <w:rPr>
          <w:rFonts w:eastAsiaTheme="minorHAnsi" w:cstheme="majorBidi"/>
          <w:b/>
          <w:strike/>
          <w:color w:val="FF0000"/>
          <w:u w:val="dash"/>
          <w:lang w:val="es-ES_tradnl" w:eastAsia="zh-TW"/>
        </w:rPr>
        <w:t xml:space="preserve">Representación esquemática de los </w:t>
      </w:r>
      <w:proofErr w:type="spellStart"/>
      <w:r w:rsidRPr="00B8536F">
        <w:rPr>
          <w:rFonts w:eastAsiaTheme="minorHAnsi" w:cstheme="majorBidi"/>
          <w:b/>
          <w:strike/>
          <w:color w:val="FF0000"/>
          <w:u w:val="dash"/>
          <w:lang w:val="es-ES_tradnl" w:eastAsia="zh-TW"/>
        </w:rPr>
        <w:t>pasos</w:t>
      </w:r>
      <w:r w:rsidR="005830E0" w:rsidRPr="00B8536F">
        <w:rPr>
          <w:rFonts w:eastAsiaTheme="minorHAnsi" w:cstheme="majorBidi"/>
          <w:b/>
          <w:color w:val="008000"/>
          <w:u w:val="dash"/>
          <w:lang w:val="es-ES_tradnl" w:eastAsia="zh-TW"/>
        </w:rPr>
        <w:t>Elementos</w:t>
      </w:r>
      <w:proofErr w:type="spellEnd"/>
      <w:r w:rsidRPr="000C7214">
        <w:rPr>
          <w:rFonts w:eastAsiaTheme="minorHAnsi" w:cstheme="majorBidi"/>
          <w:b/>
          <w:color w:val="7F7F7F" w:themeColor="text1" w:themeTint="80"/>
          <w:lang w:val="es-ES_tradnl" w:eastAsia="zh-TW"/>
        </w:rPr>
        <w:t xml:space="preserve"> del proceso de examen continuo de las necesidades</w:t>
      </w:r>
    </w:p>
    <w:p w14:paraId="479F6C55" w14:textId="77777777" w:rsidR="00CD5C80" w:rsidRPr="000C7214" w:rsidRDefault="00CD5C80" w:rsidP="004E2217">
      <w:pPr>
        <w:pStyle w:val="TPSElementEnd"/>
        <w:rPr>
          <w:lang w:eastAsia="ja-JP"/>
        </w:rPr>
      </w:pPr>
      <w:r w:rsidRPr="004E2217">
        <w:rPr>
          <w:rPrChange w:id="1701" w:author="eva carrasco mestreit" w:date="2023-02-10T08:34:00Z">
            <w:rPr>
              <w:b w:val="0"/>
            </w:rPr>
          </w:rPrChange>
        </w:rPr>
        <w:fldChar w:fldCharType="begin"/>
      </w:r>
      <w:r w:rsidRPr="004E2217">
        <w:rPr>
          <w:rPrChange w:id="1702" w:author="eva carrasco mestreit" w:date="2023-02-10T08:34:00Z">
            <w:rPr>
              <w:b w:val="0"/>
            </w:rPr>
          </w:rPrChange>
        </w:rPr>
        <w:instrText xml:space="preserve"> MACROBUTTON TPS_ElementEnd END ELEMENT</w:instrText>
      </w:r>
      <w:r w:rsidRPr="004E2217">
        <w:rPr>
          <w:rPrChange w:id="1703" w:author="eva carrasco mestreit" w:date="2023-02-10T08:34:00Z">
            <w:rPr>
              <w:b w:val="0"/>
            </w:rPr>
          </w:rPrChange>
        </w:rPr>
        <w:fldChar w:fldCharType="end"/>
      </w:r>
    </w:p>
    <w:p w14:paraId="4A0BE526"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2.</w:t>
      </w:r>
      <w:r w:rsidRPr="000C7214">
        <w:rPr>
          <w:rFonts w:eastAsiaTheme="minorHAnsi" w:cstheme="majorBidi"/>
          <w:b/>
          <w:caps/>
          <w:color w:val="000000" w:themeColor="text1"/>
          <w:lang w:val="es-ES_tradnl" w:eastAsia="zh-TW"/>
        </w:rPr>
        <w:tab/>
        <w:t xml:space="preserve">EXAMEN DE LAS NECESIDADES DE LOS USUARIOS EN MATERIA </w:t>
      </w:r>
      <w:r w:rsidRPr="000C7214">
        <w:rPr>
          <w:rFonts w:eastAsiaTheme="minorHAnsi" w:cstheme="majorBidi"/>
          <w:b/>
          <w:caps/>
          <w:color w:val="000000" w:themeColor="text1"/>
          <w:lang w:val="es-ES_tradnl" w:eastAsia="zh-TW"/>
        </w:rPr>
        <w:br w:type="textWrapping" w:clear="all"/>
        <w:t>DE OBSERVACIONES</w:t>
      </w:r>
    </w:p>
    <w:p w14:paraId="4562CEB4" w14:textId="6A8DBC83" w:rsidR="00CD5C80" w:rsidRPr="00B8536F" w:rsidRDefault="00CD5C80" w:rsidP="00CD5C80">
      <w:pPr>
        <w:keepNext/>
        <w:tabs>
          <w:tab w:val="clear" w:pos="1134"/>
        </w:tabs>
        <w:spacing w:line="276" w:lineRule="auto"/>
        <w:jc w:val="left"/>
        <w:rPr>
          <w:rFonts w:eastAsiaTheme="minorHAnsi" w:cstheme="majorBidi"/>
          <w:strike/>
          <w:color w:val="FF0000"/>
          <w:sz w:val="16"/>
          <w:u w:val="dash"/>
          <w:lang w:val="es-ES_tradnl" w:eastAsia="zh-TW"/>
        </w:rPr>
      </w:pPr>
      <w:r w:rsidRPr="00B8536F">
        <w:rPr>
          <w:rFonts w:eastAsiaTheme="minorHAnsi" w:cstheme="majorBidi"/>
          <w:strike/>
          <w:color w:val="FF0000"/>
          <w:sz w:val="16"/>
          <w:u w:val="dash"/>
          <w:lang w:val="es-ES_tradnl" w:eastAsia="zh-TW"/>
        </w:rPr>
        <w:t>Notas:</w:t>
      </w:r>
    </w:p>
    <w:p w14:paraId="7AA09871" w14:textId="4AF041A5"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
      </w:pPr>
      <w:r w:rsidRPr="00B8536F">
        <w:rPr>
          <w:strike/>
          <w:color w:val="FF0000"/>
          <w:sz w:val="16"/>
          <w:szCs w:val="22"/>
          <w:u w:val="dash"/>
          <w:lang w:val="es-ES_tradnl"/>
        </w:rPr>
        <w:t>1.</w:t>
      </w:r>
      <w:r w:rsidRPr="00B8536F">
        <w:rPr>
          <w:strike/>
          <w:color w:val="FF0000"/>
          <w:sz w:val="16"/>
          <w:szCs w:val="22"/>
          <w:u w:val="dash"/>
          <w:lang w:val="es-ES_tradnl"/>
        </w:rPr>
        <w:tab/>
        <w:t>Esta fase del examen continuo de las necesidades se describe sucintamente en la sección 2.1.</w:t>
      </w:r>
    </w:p>
    <w:p w14:paraId="7E052B12" w14:textId="4020E764" w:rsidR="00CD5C80" w:rsidRPr="00B8536F" w:rsidRDefault="00CD5C80" w:rsidP="00CD5C80">
      <w:pPr>
        <w:tabs>
          <w:tab w:val="clear" w:pos="1134"/>
        </w:tabs>
        <w:spacing w:after="240" w:line="200" w:lineRule="exact"/>
        <w:ind w:left="360" w:hanging="360"/>
        <w:jc w:val="left"/>
        <w:rPr>
          <w:color w:val="008000"/>
          <w:sz w:val="16"/>
          <w:szCs w:val="22"/>
          <w:u w:val="dash"/>
          <w:lang w:val="es-ES_tradnl"/>
        </w:rPr>
      </w:pPr>
      <w:r w:rsidRPr="00B8536F">
        <w:rPr>
          <w:strike/>
          <w:color w:val="FF0000"/>
          <w:sz w:val="16"/>
          <w:szCs w:val="22"/>
          <w:u w:val="dash"/>
          <w:lang w:val="es-ES_tradnl"/>
        </w:rPr>
        <w:t>2.</w:t>
      </w:r>
      <w:r w:rsidRPr="00B8536F">
        <w:rPr>
          <w:strike/>
          <w:color w:val="FF0000"/>
          <w:sz w:val="16"/>
          <w:szCs w:val="22"/>
          <w:u w:val="dash"/>
          <w:lang w:val="es-ES_tradnl"/>
        </w:rPr>
        <w:tab/>
        <w:t>Las asociaciones regionales examinan y facilitan a los puntos de contacto los detalles adicionales sobre las necesidades recopiladas de los usuarios, teniendo en cuenta las necesidades particulares de las autoridades de la región y las cuencas fluviales trasfronterizas.</w:t>
      </w:r>
    </w:p>
    <w:p w14:paraId="20617AA7" w14:textId="3CFBD213" w:rsidR="008408BF" w:rsidRPr="00B8536F" w:rsidRDefault="00BA092B" w:rsidP="00AF116F">
      <w:pPr>
        <w:tabs>
          <w:tab w:val="clear" w:pos="1134"/>
        </w:tabs>
        <w:spacing w:after="240" w:line="200" w:lineRule="exact"/>
        <w:jc w:val="left"/>
        <w:rPr>
          <w:color w:val="008000"/>
          <w:u w:val="dash"/>
          <w:lang w:val="es-ES_tradnl"/>
          <w:rPrChange w:id="1704" w:author="eva carrasco mestreit" w:date="2023-02-10T08:34:00Z">
            <w:rPr>
              <w:color w:val="000000" w:themeColor="text1"/>
              <w:sz w:val="16"/>
              <w:szCs w:val="22"/>
              <w:lang w:val="es-ES_tradnl"/>
            </w:rPr>
          </w:rPrChange>
        </w:rPr>
      </w:pPr>
      <w:r w:rsidRPr="00B8536F">
        <w:rPr>
          <w:color w:val="008000"/>
          <w:u w:val="dash"/>
          <w:lang w:val="es-ES_tradnl"/>
          <w:rPrChange w:id="1705" w:author="eva carrasco mestreit" w:date="2023-02-10T08:34:00Z">
            <w:rPr>
              <w:color w:val="000000" w:themeColor="text1"/>
              <w:sz w:val="16"/>
              <w:szCs w:val="22"/>
              <w:lang w:val="es-ES_tradnl"/>
            </w:rPr>
          </w:rPrChange>
        </w:rPr>
        <w:t>Cada punto de contacto consulta ampliamente con la comunidad de expertos en su es</w:t>
      </w:r>
      <w:r w:rsidR="00AF116F" w:rsidRPr="00B8536F">
        <w:rPr>
          <w:color w:val="008000"/>
          <w:u w:val="dash"/>
          <w:lang w:val="es-ES_tradnl"/>
          <w:rPrChange w:id="1706" w:author="eva carrasco mestreit" w:date="2023-02-10T08:34:00Z">
            <w:rPr>
              <w:color w:val="000000" w:themeColor="text1"/>
              <w:sz w:val="16"/>
              <w:szCs w:val="22"/>
              <w:lang w:val="es-ES_tradnl"/>
            </w:rPr>
          </w:rPrChange>
        </w:rPr>
        <w:t xml:space="preserve">fera de aplicación, tiene en cuenta toda orientación pertinente </w:t>
      </w:r>
      <w:r w:rsidR="00A36E81" w:rsidRPr="00B8536F">
        <w:rPr>
          <w:color w:val="008000"/>
          <w:u w:val="dash"/>
          <w:lang w:val="es-ES_tradnl"/>
          <w:rPrChange w:id="1707" w:author="eva carrasco mestreit" w:date="2023-02-10T08:34:00Z">
            <w:rPr>
              <w:color w:val="000000" w:themeColor="text1"/>
              <w:sz w:val="16"/>
              <w:szCs w:val="22"/>
              <w:lang w:val="es-ES_tradnl"/>
            </w:rPr>
          </w:rPrChange>
        </w:rPr>
        <w:t xml:space="preserve">procedente de los </w:t>
      </w:r>
      <w:r w:rsidR="00A64956" w:rsidRPr="00B8536F">
        <w:rPr>
          <w:color w:val="008000"/>
          <w:u w:val="dash"/>
          <w:lang w:val="es-ES_tradnl"/>
          <w:rPrChange w:id="1708" w:author="eva carrasco mestreit" w:date="2023-02-10T08:34:00Z">
            <w:rPr>
              <w:color w:val="000000" w:themeColor="text1"/>
              <w:sz w:val="16"/>
              <w:szCs w:val="22"/>
              <w:lang w:val="es-ES_tradnl"/>
            </w:rPr>
          </w:rPrChange>
        </w:rPr>
        <w:t>Estudios sobre los efectos de las observaciones</w:t>
      </w:r>
      <w:r w:rsidR="00363EA4" w:rsidRPr="00B8536F">
        <w:rPr>
          <w:color w:val="008000"/>
          <w:u w:val="dash"/>
          <w:lang w:val="es-ES_tradnl"/>
          <w:rPrChange w:id="1709" w:author="eva carrasco mestreit" w:date="2023-02-10T08:34:00Z">
            <w:rPr>
              <w:color w:val="000000" w:themeColor="text1"/>
              <w:sz w:val="16"/>
              <w:szCs w:val="22"/>
              <w:lang w:val="es-ES_tradnl"/>
            </w:rPr>
          </w:rPrChange>
        </w:rPr>
        <w:t xml:space="preserve"> (véase la sección 2.2.5) y </w:t>
      </w:r>
      <w:r w:rsidR="004B13AC" w:rsidRPr="00B8536F">
        <w:rPr>
          <w:color w:val="008000"/>
          <w:u w:val="dash"/>
          <w:lang w:val="es-ES_tradnl"/>
          <w:rPrChange w:id="1710" w:author="eva carrasco mestreit" w:date="2023-02-10T08:34:00Z">
            <w:rPr>
              <w:color w:val="000000" w:themeColor="text1"/>
              <w:sz w:val="16"/>
              <w:szCs w:val="22"/>
              <w:lang w:val="es-ES_tradnl"/>
            </w:rPr>
          </w:rPrChange>
        </w:rPr>
        <w:t xml:space="preserve">aplica su propia evaluación </w:t>
      </w:r>
      <w:r w:rsidR="00E6751D" w:rsidRPr="00B8536F">
        <w:rPr>
          <w:color w:val="008000"/>
          <w:u w:val="dash"/>
          <w:lang w:val="es-ES_tradnl"/>
          <w:rPrChange w:id="1711" w:author="eva carrasco mestreit" w:date="2023-02-10T08:34:00Z">
            <w:rPr>
              <w:color w:val="000000" w:themeColor="text1"/>
              <w:sz w:val="16"/>
              <w:szCs w:val="22"/>
              <w:lang w:val="es-ES_tradnl"/>
            </w:rPr>
          </w:rPrChange>
        </w:rPr>
        <w:t>especializada para llegar a un</w:t>
      </w:r>
      <w:r w:rsidR="004F2EFB" w:rsidRPr="00B8536F">
        <w:rPr>
          <w:color w:val="008000"/>
          <w:u w:val="dash"/>
          <w:lang w:val="es-ES_tradnl"/>
          <w:rPrChange w:id="1712" w:author="eva carrasco mestreit" w:date="2023-02-10T08:34:00Z">
            <w:rPr>
              <w:color w:val="000000" w:themeColor="text1"/>
              <w:sz w:val="16"/>
              <w:szCs w:val="22"/>
              <w:lang w:val="es-ES_tradnl"/>
            </w:rPr>
          </w:rPrChange>
        </w:rPr>
        <w:t>a</w:t>
      </w:r>
      <w:r w:rsidR="00E6751D" w:rsidRPr="00B8536F">
        <w:rPr>
          <w:color w:val="008000"/>
          <w:u w:val="dash"/>
          <w:lang w:val="es-ES_tradnl"/>
          <w:rPrChange w:id="1713" w:author="eva carrasco mestreit" w:date="2023-02-10T08:34:00Z">
            <w:rPr>
              <w:color w:val="000000" w:themeColor="text1"/>
              <w:sz w:val="16"/>
              <w:szCs w:val="22"/>
              <w:lang w:val="es-ES_tradnl"/>
            </w:rPr>
          </w:rPrChange>
        </w:rPr>
        <w:t xml:space="preserve"> </w:t>
      </w:r>
      <w:r w:rsidR="004F2EFB" w:rsidRPr="00B8536F">
        <w:rPr>
          <w:color w:val="008000"/>
          <w:u w:val="dash"/>
          <w:lang w:val="es-ES_tradnl"/>
          <w:rPrChange w:id="1714" w:author="eva carrasco mestreit" w:date="2023-02-10T08:34:00Z">
            <w:rPr>
              <w:color w:val="000000" w:themeColor="text1"/>
              <w:sz w:val="16"/>
              <w:szCs w:val="22"/>
              <w:lang w:val="es-ES_tradnl"/>
            </w:rPr>
          </w:rPrChange>
        </w:rPr>
        <w:t xml:space="preserve">opinión </w:t>
      </w:r>
      <w:r w:rsidR="00E6751D" w:rsidRPr="00B8536F">
        <w:rPr>
          <w:color w:val="008000"/>
          <w:u w:val="dash"/>
          <w:lang w:val="es-ES_tradnl"/>
          <w:rPrChange w:id="1715" w:author="eva carrasco mestreit" w:date="2023-02-10T08:34:00Z">
            <w:rPr>
              <w:color w:val="000000" w:themeColor="text1"/>
              <w:sz w:val="16"/>
              <w:szCs w:val="22"/>
              <w:lang w:val="es-ES_tradnl"/>
            </w:rPr>
          </w:rPrChange>
        </w:rPr>
        <w:t>consens</w:t>
      </w:r>
      <w:r w:rsidR="004F2EFB" w:rsidRPr="00B8536F">
        <w:rPr>
          <w:color w:val="008000"/>
          <w:u w:val="dash"/>
          <w:lang w:val="es-ES_tradnl"/>
          <w:rPrChange w:id="1716" w:author="eva carrasco mestreit" w:date="2023-02-10T08:34:00Z">
            <w:rPr>
              <w:color w:val="000000" w:themeColor="text1"/>
              <w:sz w:val="16"/>
              <w:szCs w:val="22"/>
              <w:lang w:val="es-ES_tradnl"/>
            </w:rPr>
          </w:rPrChange>
        </w:rPr>
        <w:t>uada</w:t>
      </w:r>
      <w:r w:rsidR="00E6751D" w:rsidRPr="00B8536F">
        <w:rPr>
          <w:color w:val="008000"/>
          <w:u w:val="dash"/>
          <w:lang w:val="es-ES_tradnl"/>
          <w:rPrChange w:id="1717" w:author="eva carrasco mestreit" w:date="2023-02-10T08:34:00Z">
            <w:rPr>
              <w:color w:val="000000" w:themeColor="text1"/>
              <w:sz w:val="16"/>
              <w:szCs w:val="22"/>
              <w:lang w:val="es-ES_tradnl"/>
            </w:rPr>
          </w:rPrChange>
        </w:rPr>
        <w:t xml:space="preserve"> </w:t>
      </w:r>
      <w:r w:rsidR="00FA2D3D" w:rsidRPr="00B8536F">
        <w:rPr>
          <w:color w:val="008000"/>
          <w:u w:val="dash"/>
          <w:lang w:val="es-ES_tradnl"/>
          <w:rPrChange w:id="1718" w:author="eva carrasco mestreit" w:date="2023-02-10T08:34:00Z">
            <w:rPr>
              <w:color w:val="000000" w:themeColor="text1"/>
              <w:sz w:val="16"/>
              <w:szCs w:val="22"/>
              <w:lang w:val="es-ES_tradnl"/>
            </w:rPr>
          </w:rPrChange>
        </w:rPr>
        <w:t>sobre las necesidades en materia de observaci</w:t>
      </w:r>
      <w:r w:rsidR="00EC6A9A" w:rsidRPr="00B8536F">
        <w:rPr>
          <w:color w:val="008000"/>
          <w:u w:val="dash"/>
          <w:lang w:val="es-ES_tradnl"/>
          <w:rPrChange w:id="1719" w:author="eva carrasco mestreit" w:date="2023-02-10T08:34:00Z">
            <w:rPr>
              <w:color w:val="000000" w:themeColor="text1"/>
              <w:sz w:val="16"/>
              <w:szCs w:val="22"/>
              <w:lang w:val="es-ES_tradnl"/>
            </w:rPr>
          </w:rPrChange>
        </w:rPr>
        <w:t>o</w:t>
      </w:r>
      <w:r w:rsidR="00FA2D3D" w:rsidRPr="00B8536F">
        <w:rPr>
          <w:color w:val="008000"/>
          <w:u w:val="dash"/>
          <w:lang w:val="es-ES_tradnl"/>
          <w:rPrChange w:id="1720" w:author="eva carrasco mestreit" w:date="2023-02-10T08:34:00Z">
            <w:rPr>
              <w:color w:val="000000" w:themeColor="text1"/>
              <w:sz w:val="16"/>
              <w:szCs w:val="22"/>
              <w:lang w:val="es-ES_tradnl"/>
            </w:rPr>
          </w:rPrChange>
        </w:rPr>
        <w:t>n</w:t>
      </w:r>
      <w:r w:rsidR="00EC6A9A" w:rsidRPr="00B8536F">
        <w:rPr>
          <w:color w:val="008000"/>
          <w:u w:val="dash"/>
          <w:lang w:val="es-ES_tradnl"/>
          <w:rPrChange w:id="1721" w:author="eva carrasco mestreit" w:date="2023-02-10T08:34:00Z">
            <w:rPr>
              <w:color w:val="000000" w:themeColor="text1"/>
              <w:sz w:val="16"/>
              <w:szCs w:val="22"/>
              <w:lang w:val="es-ES_tradnl"/>
            </w:rPr>
          </w:rPrChange>
        </w:rPr>
        <w:t>es</w:t>
      </w:r>
      <w:r w:rsidR="00FA2D3D" w:rsidRPr="00B8536F">
        <w:rPr>
          <w:color w:val="008000"/>
          <w:u w:val="dash"/>
          <w:lang w:val="es-ES_tradnl"/>
          <w:rPrChange w:id="1722" w:author="eva carrasco mestreit" w:date="2023-02-10T08:34:00Z">
            <w:rPr>
              <w:color w:val="000000" w:themeColor="text1"/>
              <w:sz w:val="16"/>
              <w:szCs w:val="22"/>
              <w:lang w:val="es-ES_tradnl"/>
            </w:rPr>
          </w:rPrChange>
        </w:rPr>
        <w:t xml:space="preserve">. </w:t>
      </w:r>
      <w:r w:rsidR="001520CC" w:rsidRPr="00B8536F">
        <w:rPr>
          <w:color w:val="008000"/>
          <w:u w:val="dash"/>
          <w:lang w:val="es-ES_tradnl"/>
          <w:rPrChange w:id="1723" w:author="eva carrasco mestreit" w:date="2023-02-10T08:34:00Z">
            <w:rPr>
              <w:color w:val="000000" w:themeColor="text1"/>
              <w:sz w:val="16"/>
              <w:szCs w:val="22"/>
              <w:lang w:val="es-ES_tradnl"/>
            </w:rPr>
          </w:rPrChange>
        </w:rPr>
        <w:t>La idea es que d</w:t>
      </w:r>
      <w:r w:rsidR="001B51DD" w:rsidRPr="00B8536F">
        <w:rPr>
          <w:color w:val="008000"/>
          <w:u w:val="dash"/>
          <w:lang w:val="es-ES_tradnl"/>
          <w:rPrChange w:id="1724" w:author="eva carrasco mestreit" w:date="2023-02-10T08:34:00Z">
            <w:rPr>
              <w:color w:val="000000" w:themeColor="text1"/>
              <w:sz w:val="16"/>
              <w:szCs w:val="22"/>
              <w:lang w:val="es-ES_tradnl"/>
            </w:rPr>
          </w:rPrChange>
        </w:rPr>
        <w:t xml:space="preserve">ichas necesidades </w:t>
      </w:r>
      <w:r w:rsidR="00ED1791" w:rsidRPr="00B8536F">
        <w:rPr>
          <w:color w:val="008000"/>
          <w:u w:val="dash"/>
          <w:lang w:val="es-ES_tradnl"/>
          <w:rPrChange w:id="1725" w:author="eva carrasco mestreit" w:date="2023-02-10T08:34:00Z">
            <w:rPr>
              <w:color w:val="000000" w:themeColor="text1"/>
              <w:sz w:val="16"/>
              <w:szCs w:val="22"/>
              <w:lang w:val="es-ES_tradnl"/>
            </w:rPr>
          </w:rPrChange>
        </w:rPr>
        <w:t>se</w:t>
      </w:r>
      <w:r w:rsidR="00C75861" w:rsidRPr="00B8536F">
        <w:rPr>
          <w:color w:val="008000"/>
          <w:u w:val="dash"/>
          <w:lang w:val="es-ES_tradnl"/>
          <w:rPrChange w:id="1726" w:author="eva carrasco mestreit" w:date="2023-02-10T08:34:00Z">
            <w:rPr>
              <w:color w:val="000000" w:themeColor="text1"/>
              <w:sz w:val="16"/>
              <w:szCs w:val="22"/>
              <w:lang w:val="es-ES_tradnl"/>
            </w:rPr>
          </w:rPrChange>
        </w:rPr>
        <w:t xml:space="preserve"> entiend</w:t>
      </w:r>
      <w:r w:rsidR="00ED1791" w:rsidRPr="00B8536F">
        <w:rPr>
          <w:color w:val="008000"/>
          <w:u w:val="dash"/>
          <w:lang w:val="es-ES_tradnl"/>
          <w:rPrChange w:id="1727" w:author="eva carrasco mestreit" w:date="2023-02-10T08:34:00Z">
            <w:rPr>
              <w:color w:val="000000" w:themeColor="text1"/>
              <w:sz w:val="16"/>
              <w:szCs w:val="22"/>
              <w:lang w:val="es-ES_tradnl"/>
            </w:rPr>
          </w:rPrChange>
        </w:rPr>
        <w:t>an</w:t>
      </w:r>
      <w:r w:rsidR="001520CC" w:rsidRPr="00B8536F">
        <w:rPr>
          <w:color w:val="008000"/>
          <w:u w:val="dash"/>
          <w:lang w:val="es-ES_tradnl"/>
          <w:rPrChange w:id="1728" w:author="eva carrasco mestreit" w:date="2023-02-10T08:34:00Z">
            <w:rPr>
              <w:color w:val="000000" w:themeColor="text1"/>
              <w:sz w:val="16"/>
              <w:szCs w:val="22"/>
              <w:lang w:val="es-ES_tradnl"/>
            </w:rPr>
          </w:rPrChange>
        </w:rPr>
        <w:t xml:space="preserve"> </w:t>
      </w:r>
      <w:r w:rsidR="00C75861" w:rsidRPr="00B8536F">
        <w:rPr>
          <w:color w:val="008000"/>
          <w:u w:val="dash"/>
          <w:lang w:val="es-ES_tradnl"/>
          <w:rPrChange w:id="1729" w:author="eva carrasco mestreit" w:date="2023-02-10T08:34:00Z">
            <w:rPr>
              <w:color w:val="000000" w:themeColor="text1"/>
              <w:sz w:val="16"/>
              <w:szCs w:val="22"/>
              <w:lang w:val="es-ES_tradnl"/>
            </w:rPr>
          </w:rPrChange>
        </w:rPr>
        <w:t xml:space="preserve">con </w:t>
      </w:r>
      <w:r w:rsidR="001520CC" w:rsidRPr="00B8536F">
        <w:rPr>
          <w:color w:val="008000"/>
          <w:u w:val="dash"/>
          <w:lang w:val="es-ES_tradnl"/>
          <w:rPrChange w:id="1730" w:author="eva carrasco mestreit" w:date="2023-02-10T08:34:00Z">
            <w:rPr>
              <w:color w:val="000000" w:themeColor="text1"/>
              <w:sz w:val="16"/>
              <w:szCs w:val="22"/>
              <w:lang w:val="es-ES_tradnl"/>
            </w:rPr>
          </w:rPrChange>
        </w:rPr>
        <w:t>independ</w:t>
      </w:r>
      <w:r w:rsidR="00C75861" w:rsidRPr="00B8536F">
        <w:rPr>
          <w:color w:val="008000"/>
          <w:u w:val="dash"/>
          <w:lang w:val="es-ES_tradnl"/>
          <w:rPrChange w:id="1731" w:author="eva carrasco mestreit" w:date="2023-02-10T08:34:00Z">
            <w:rPr>
              <w:color w:val="000000" w:themeColor="text1"/>
              <w:sz w:val="16"/>
              <w:szCs w:val="22"/>
              <w:lang w:val="es-ES_tradnl"/>
            </w:rPr>
          </w:rPrChange>
        </w:rPr>
        <w:t>encia</w:t>
      </w:r>
      <w:r w:rsidR="001520CC" w:rsidRPr="00B8536F">
        <w:rPr>
          <w:color w:val="008000"/>
          <w:u w:val="dash"/>
          <w:lang w:val="es-ES_tradnl"/>
          <w:rPrChange w:id="1732" w:author="eva carrasco mestreit" w:date="2023-02-10T08:34:00Z">
            <w:rPr>
              <w:color w:val="000000" w:themeColor="text1"/>
              <w:sz w:val="16"/>
              <w:szCs w:val="22"/>
              <w:lang w:val="es-ES_tradnl"/>
            </w:rPr>
          </w:rPrChange>
        </w:rPr>
        <w:t xml:space="preserve"> de </w:t>
      </w:r>
      <w:r w:rsidR="00C374AD" w:rsidRPr="00B8536F">
        <w:rPr>
          <w:color w:val="008000"/>
          <w:u w:val="dash"/>
          <w:lang w:val="es-ES_tradnl"/>
          <w:rPrChange w:id="1733" w:author="eva carrasco mestreit" w:date="2023-02-10T08:34:00Z">
            <w:rPr>
              <w:color w:val="000000" w:themeColor="text1"/>
              <w:sz w:val="16"/>
              <w:szCs w:val="22"/>
              <w:lang w:val="es-ES_tradnl"/>
            </w:rPr>
          </w:rPrChange>
        </w:rPr>
        <w:t>las tecnologías, esto es, que</w:t>
      </w:r>
      <w:r w:rsidR="00A3464A" w:rsidRPr="00B8536F">
        <w:rPr>
          <w:color w:val="008000"/>
          <w:u w:val="dash"/>
          <w:lang w:val="es-ES_tradnl"/>
          <w:rPrChange w:id="1734" w:author="eva carrasco mestreit" w:date="2023-02-10T08:34:00Z">
            <w:rPr>
              <w:color w:val="000000" w:themeColor="text1"/>
              <w:sz w:val="16"/>
              <w:szCs w:val="22"/>
              <w:lang w:val="es-ES_tradnl"/>
            </w:rPr>
          </w:rPrChange>
        </w:rPr>
        <w:t xml:space="preserve"> </w:t>
      </w:r>
      <w:r w:rsidR="00901099" w:rsidRPr="00B8536F">
        <w:rPr>
          <w:color w:val="008000"/>
          <w:u w:val="dash"/>
          <w:lang w:val="es-ES_tradnl"/>
          <w:rPrChange w:id="1735" w:author="eva carrasco mestreit" w:date="2023-02-10T08:34:00Z">
            <w:rPr>
              <w:color w:val="000000" w:themeColor="text1"/>
              <w:sz w:val="16"/>
              <w:szCs w:val="22"/>
              <w:lang w:val="es-ES_tradnl"/>
            </w:rPr>
          </w:rPrChange>
        </w:rPr>
        <w:t xml:space="preserve">no </w:t>
      </w:r>
      <w:r w:rsidR="00610AF6" w:rsidRPr="00B8536F">
        <w:rPr>
          <w:color w:val="008000"/>
          <w:u w:val="dash"/>
          <w:lang w:val="es-ES_tradnl"/>
          <w:rPrChange w:id="1736" w:author="eva carrasco mestreit" w:date="2023-02-10T08:34:00Z">
            <w:rPr>
              <w:color w:val="000000" w:themeColor="text1"/>
              <w:sz w:val="16"/>
              <w:szCs w:val="22"/>
              <w:lang w:val="es-ES_tradnl"/>
            </w:rPr>
          </w:rPrChange>
        </w:rPr>
        <w:t>estén vinculadas a</w:t>
      </w:r>
      <w:r w:rsidR="00901099" w:rsidRPr="00B8536F">
        <w:rPr>
          <w:color w:val="008000"/>
          <w:u w:val="dash"/>
          <w:lang w:val="es-ES_tradnl"/>
          <w:rPrChange w:id="1737" w:author="eva carrasco mestreit" w:date="2023-02-10T08:34:00Z">
            <w:rPr>
              <w:color w:val="000000" w:themeColor="text1"/>
              <w:sz w:val="16"/>
              <w:szCs w:val="22"/>
              <w:lang w:val="es-ES_tradnl"/>
            </w:rPr>
          </w:rPrChange>
        </w:rPr>
        <w:t xml:space="preserve"> un determinado tipo de tecnología o sistema de observación. </w:t>
      </w:r>
      <w:r w:rsidR="0067030E" w:rsidRPr="00B8536F">
        <w:rPr>
          <w:color w:val="008000"/>
          <w:u w:val="dash"/>
          <w:lang w:val="es-ES_tradnl"/>
          <w:rPrChange w:id="1738" w:author="eva carrasco mestreit" w:date="2023-02-10T08:34:00Z">
            <w:rPr>
              <w:color w:val="000000" w:themeColor="text1"/>
              <w:sz w:val="16"/>
              <w:szCs w:val="22"/>
              <w:lang w:val="es-ES_tradnl"/>
            </w:rPr>
          </w:rPrChange>
        </w:rPr>
        <w:t>En l</w:t>
      </w:r>
      <w:r w:rsidR="00901099" w:rsidRPr="00B8536F">
        <w:rPr>
          <w:color w:val="008000"/>
          <w:u w:val="dash"/>
          <w:lang w:val="es-ES_tradnl"/>
          <w:rPrChange w:id="1739" w:author="eva carrasco mestreit" w:date="2023-02-10T08:34:00Z">
            <w:rPr>
              <w:color w:val="000000" w:themeColor="text1"/>
              <w:sz w:val="16"/>
              <w:szCs w:val="22"/>
              <w:lang w:val="es-ES_tradnl"/>
            </w:rPr>
          </w:rPrChange>
        </w:rPr>
        <w:t>a disposición 2.1</w:t>
      </w:r>
      <w:r w:rsidR="007E0DDE" w:rsidRPr="00B8536F">
        <w:rPr>
          <w:color w:val="008000"/>
          <w:u w:val="dash"/>
          <w:lang w:val="es-ES_tradnl"/>
          <w:rPrChange w:id="1740" w:author="eva carrasco mestreit" w:date="2023-02-10T08:34:00Z">
            <w:rPr>
              <w:color w:val="000000" w:themeColor="text1"/>
              <w:sz w:val="16"/>
              <w:szCs w:val="22"/>
              <w:lang w:val="es-ES_tradnl"/>
            </w:rPr>
          </w:rPrChange>
        </w:rPr>
        <w:t xml:space="preserve">, se indica que los Miembros contribuirán a la </w:t>
      </w:r>
      <w:r w:rsidR="003B07EA" w:rsidRPr="00B8536F">
        <w:rPr>
          <w:color w:val="008000"/>
          <w:u w:val="dash"/>
          <w:lang w:val="es-ES_tradnl"/>
          <w:rPrChange w:id="1741" w:author="eva carrasco mestreit" w:date="2023-02-10T08:34:00Z">
            <w:rPr>
              <w:color w:val="000000" w:themeColor="text1"/>
              <w:sz w:val="16"/>
              <w:szCs w:val="22"/>
              <w:lang w:val="es-ES_tradnl"/>
            </w:rPr>
          </w:rPrChange>
        </w:rPr>
        <w:t>re</w:t>
      </w:r>
      <w:r w:rsidR="007E0DDE" w:rsidRPr="00B8536F">
        <w:rPr>
          <w:color w:val="008000"/>
          <w:u w:val="dash"/>
          <w:lang w:val="es-ES_tradnl"/>
          <w:rPrChange w:id="1742" w:author="eva carrasco mestreit" w:date="2023-02-10T08:34:00Z">
            <w:rPr>
              <w:color w:val="000000" w:themeColor="text1"/>
              <w:sz w:val="16"/>
              <w:szCs w:val="22"/>
              <w:lang w:val="es-ES_tradnl"/>
            </w:rPr>
          </w:rPrChange>
        </w:rPr>
        <w:t xml:space="preserve">copilación de las necesidades de los usuarios mediante el examen continuo </w:t>
      </w:r>
      <w:r w:rsidR="002E58CA" w:rsidRPr="00B8536F">
        <w:rPr>
          <w:color w:val="008000"/>
          <w:u w:val="dash"/>
          <w:lang w:val="es-ES_tradnl"/>
          <w:rPrChange w:id="1743" w:author="eva carrasco mestreit" w:date="2023-02-10T08:34:00Z">
            <w:rPr>
              <w:color w:val="000000" w:themeColor="text1"/>
              <w:sz w:val="16"/>
              <w:szCs w:val="22"/>
              <w:lang w:val="es-ES_tradnl"/>
            </w:rPr>
          </w:rPrChange>
        </w:rPr>
        <w:t>de las necesidades.</w:t>
      </w:r>
    </w:p>
    <w:p w14:paraId="1E83CD78" w14:textId="1DD24815" w:rsidR="002E58CA" w:rsidRPr="00B8536F" w:rsidRDefault="001E1252" w:rsidP="00AF116F">
      <w:pPr>
        <w:tabs>
          <w:tab w:val="clear" w:pos="1134"/>
        </w:tabs>
        <w:spacing w:after="240" w:line="200" w:lineRule="exact"/>
        <w:jc w:val="left"/>
        <w:rPr>
          <w:color w:val="008000"/>
          <w:u w:val="dash"/>
          <w:lang w:val="es-ES_tradnl"/>
          <w:rPrChange w:id="1744" w:author="eva carrasco mestreit" w:date="2023-02-10T08:34:00Z">
            <w:rPr>
              <w:color w:val="000000" w:themeColor="text1"/>
              <w:sz w:val="16"/>
              <w:szCs w:val="22"/>
              <w:lang w:val="es-ES_tradnl"/>
            </w:rPr>
          </w:rPrChange>
        </w:rPr>
      </w:pPr>
      <w:r w:rsidRPr="00B8536F">
        <w:rPr>
          <w:color w:val="008000"/>
          <w:u w:val="dash"/>
          <w:lang w:val="es-ES_tradnl"/>
          <w:rPrChange w:id="1745" w:author="eva carrasco mestreit" w:date="2023-02-10T08:34:00Z">
            <w:rPr>
              <w:color w:val="000000" w:themeColor="text1"/>
              <w:sz w:val="16"/>
              <w:szCs w:val="22"/>
              <w:lang w:val="es-ES_tradnl"/>
            </w:rPr>
          </w:rPrChange>
        </w:rPr>
        <w:t xml:space="preserve">Se deberá </w:t>
      </w:r>
      <w:r w:rsidR="00FF54A6" w:rsidRPr="00B8536F">
        <w:rPr>
          <w:color w:val="008000"/>
          <w:u w:val="dash"/>
          <w:lang w:val="es-ES_tradnl"/>
          <w:rPrChange w:id="1746" w:author="eva carrasco mestreit" w:date="2023-02-10T08:34:00Z">
            <w:rPr>
              <w:color w:val="000000" w:themeColor="text1"/>
              <w:sz w:val="16"/>
              <w:szCs w:val="22"/>
              <w:lang w:val="es-ES_tradnl"/>
            </w:rPr>
          </w:rPrChange>
        </w:rPr>
        <w:t>re</w:t>
      </w:r>
      <w:r w:rsidRPr="00B8536F">
        <w:rPr>
          <w:color w:val="008000"/>
          <w:u w:val="dash"/>
          <w:lang w:val="es-ES_tradnl"/>
          <w:rPrChange w:id="1747" w:author="eva carrasco mestreit" w:date="2023-02-10T08:34:00Z">
            <w:rPr>
              <w:color w:val="000000" w:themeColor="text1"/>
              <w:sz w:val="16"/>
              <w:szCs w:val="22"/>
              <w:lang w:val="es-ES_tradnl"/>
            </w:rPr>
          </w:rPrChange>
        </w:rPr>
        <w:t>copilar la información con un nivel de detall</w:t>
      </w:r>
      <w:r w:rsidR="00675478" w:rsidRPr="00B8536F">
        <w:rPr>
          <w:color w:val="008000"/>
          <w:u w:val="dash"/>
          <w:lang w:val="es-ES_tradnl"/>
          <w:rPrChange w:id="1748" w:author="eva carrasco mestreit" w:date="2023-02-10T08:34:00Z">
            <w:rPr>
              <w:color w:val="000000" w:themeColor="text1"/>
              <w:sz w:val="16"/>
              <w:szCs w:val="22"/>
              <w:lang w:val="es-ES_tradnl"/>
            </w:rPr>
          </w:rPrChange>
        </w:rPr>
        <w:t>e que permita</w:t>
      </w:r>
      <w:r w:rsidR="00B851A2" w:rsidRPr="00B8536F">
        <w:rPr>
          <w:color w:val="008000"/>
          <w:u w:val="dash"/>
          <w:lang w:val="es-ES_tradnl"/>
          <w:rPrChange w:id="1749" w:author="eva carrasco mestreit" w:date="2023-02-10T08:34:00Z">
            <w:rPr>
              <w:color w:val="000000" w:themeColor="text1"/>
              <w:sz w:val="16"/>
              <w:szCs w:val="22"/>
              <w:lang w:val="es-ES_tradnl"/>
            </w:rPr>
          </w:rPrChange>
        </w:rPr>
        <w:t xml:space="preserve"> </w:t>
      </w:r>
      <w:r w:rsidR="00DF3320" w:rsidRPr="00B8536F">
        <w:rPr>
          <w:color w:val="008000"/>
          <w:u w:val="dash"/>
          <w:lang w:val="es-ES_tradnl"/>
          <w:rPrChange w:id="1750" w:author="eva carrasco mestreit" w:date="2023-02-10T08:34:00Z">
            <w:rPr>
              <w:color w:val="000000" w:themeColor="text1"/>
              <w:sz w:val="16"/>
              <w:szCs w:val="22"/>
              <w:lang w:val="es-ES_tradnl"/>
            </w:rPr>
          </w:rPrChange>
        </w:rPr>
        <w:t xml:space="preserve">formular </w:t>
      </w:r>
      <w:r w:rsidR="00B851A2" w:rsidRPr="00B8536F">
        <w:rPr>
          <w:color w:val="008000"/>
          <w:u w:val="dash"/>
          <w:lang w:val="es-ES_tradnl"/>
          <w:rPrChange w:id="1751" w:author="eva carrasco mestreit" w:date="2023-02-10T08:34:00Z">
            <w:rPr>
              <w:color w:val="000000" w:themeColor="text1"/>
              <w:sz w:val="16"/>
              <w:szCs w:val="22"/>
              <w:lang w:val="es-ES_tradnl"/>
            </w:rPr>
          </w:rPrChange>
        </w:rPr>
        <w:t xml:space="preserve">un análisis y una orientación de alto nivel </w:t>
      </w:r>
      <w:r w:rsidR="007B658A" w:rsidRPr="00B8536F">
        <w:rPr>
          <w:color w:val="008000"/>
          <w:u w:val="dash"/>
          <w:lang w:val="es-ES_tradnl"/>
        </w:rPr>
        <w:t>sobre</w:t>
      </w:r>
      <w:r w:rsidR="00B851A2" w:rsidRPr="00B8536F">
        <w:rPr>
          <w:color w:val="008000"/>
          <w:u w:val="dash"/>
          <w:lang w:val="es-ES_tradnl"/>
          <w:rPrChange w:id="1752" w:author="eva carrasco mestreit" w:date="2023-02-10T08:34:00Z">
            <w:rPr>
              <w:color w:val="000000" w:themeColor="text1"/>
              <w:sz w:val="16"/>
              <w:szCs w:val="22"/>
              <w:lang w:val="es-ES_tradnl"/>
            </w:rPr>
          </w:rPrChange>
        </w:rPr>
        <w:t xml:space="preserve"> los sistemas de observación del WIGOS, </w:t>
      </w:r>
      <w:r w:rsidR="00416AFB" w:rsidRPr="00B8536F">
        <w:rPr>
          <w:color w:val="008000"/>
          <w:u w:val="dash"/>
          <w:lang w:val="es-ES_tradnl"/>
          <w:rPrChange w:id="1753" w:author="eva carrasco mestreit" w:date="2023-02-10T08:34:00Z">
            <w:rPr>
              <w:color w:val="000000" w:themeColor="text1"/>
              <w:sz w:val="16"/>
              <w:szCs w:val="22"/>
              <w:lang w:val="es-ES_tradnl"/>
            </w:rPr>
          </w:rPrChange>
        </w:rPr>
        <w:t xml:space="preserve">pero no se trata de captar los </w:t>
      </w:r>
      <w:r w:rsidR="00ED7150" w:rsidRPr="00B8536F">
        <w:rPr>
          <w:color w:val="008000"/>
          <w:u w:val="dash"/>
          <w:lang w:val="es-ES_tradnl"/>
          <w:rPrChange w:id="1754" w:author="eva carrasco mestreit" w:date="2023-02-10T08:34:00Z">
            <w:rPr>
              <w:color w:val="000000" w:themeColor="text1"/>
              <w:sz w:val="16"/>
              <w:szCs w:val="22"/>
              <w:lang w:val="es-ES_tradnl"/>
            </w:rPr>
          </w:rPrChange>
        </w:rPr>
        <w:t xml:space="preserve">detalles más </w:t>
      </w:r>
      <w:r w:rsidR="00C47F71" w:rsidRPr="00B8536F">
        <w:rPr>
          <w:color w:val="008000"/>
          <w:u w:val="dash"/>
          <w:lang w:val="es-ES_tradnl"/>
        </w:rPr>
        <w:t>precis</w:t>
      </w:r>
      <w:r w:rsidR="00ED7150" w:rsidRPr="00B8536F">
        <w:rPr>
          <w:color w:val="008000"/>
          <w:u w:val="dash"/>
          <w:lang w:val="es-ES_tradnl"/>
          <w:rPrChange w:id="1755" w:author="eva carrasco mestreit" w:date="2023-02-10T08:34:00Z">
            <w:rPr>
              <w:color w:val="000000" w:themeColor="text1"/>
              <w:sz w:val="16"/>
              <w:szCs w:val="22"/>
              <w:lang w:val="es-ES_tradnl"/>
            </w:rPr>
          </w:rPrChange>
        </w:rPr>
        <w:t>os</w:t>
      </w:r>
      <w:r w:rsidR="00DF3320" w:rsidRPr="00B8536F">
        <w:rPr>
          <w:color w:val="008000"/>
          <w:u w:val="dash"/>
          <w:lang w:val="es-ES_tradnl"/>
          <w:rPrChange w:id="1756" w:author="eva carrasco mestreit" w:date="2023-02-10T08:34:00Z">
            <w:rPr>
              <w:color w:val="000000" w:themeColor="text1"/>
              <w:sz w:val="16"/>
              <w:szCs w:val="22"/>
              <w:lang w:val="es-ES_tradnl"/>
            </w:rPr>
          </w:rPrChange>
        </w:rPr>
        <w:t xml:space="preserve"> </w:t>
      </w:r>
      <w:r w:rsidR="008132AD" w:rsidRPr="00B8536F">
        <w:rPr>
          <w:color w:val="008000"/>
          <w:u w:val="dash"/>
          <w:lang w:val="es-ES_tradnl"/>
          <w:rPrChange w:id="1757" w:author="eva carrasco mestreit" w:date="2023-02-10T08:34:00Z">
            <w:rPr>
              <w:color w:val="000000" w:themeColor="text1"/>
              <w:sz w:val="16"/>
              <w:szCs w:val="22"/>
              <w:lang w:val="es-ES_tradnl"/>
            </w:rPr>
          </w:rPrChange>
        </w:rPr>
        <w:t>relacionados con</w:t>
      </w:r>
      <w:r w:rsidR="00DF3320" w:rsidRPr="00B8536F">
        <w:rPr>
          <w:color w:val="008000"/>
          <w:u w:val="dash"/>
          <w:lang w:val="es-ES_tradnl"/>
          <w:rPrChange w:id="1758" w:author="eva carrasco mestreit" w:date="2023-02-10T08:34:00Z">
            <w:rPr>
              <w:color w:val="000000" w:themeColor="text1"/>
              <w:sz w:val="16"/>
              <w:szCs w:val="22"/>
              <w:lang w:val="es-ES_tradnl"/>
            </w:rPr>
          </w:rPrChange>
        </w:rPr>
        <w:t xml:space="preserve"> el diseño </w:t>
      </w:r>
      <w:r w:rsidR="008132AD" w:rsidRPr="00B8536F">
        <w:rPr>
          <w:color w:val="008000"/>
          <w:u w:val="dash"/>
          <w:lang w:val="es-ES_tradnl"/>
          <w:rPrChange w:id="1759" w:author="eva carrasco mestreit" w:date="2023-02-10T08:34:00Z">
            <w:rPr>
              <w:color w:val="000000" w:themeColor="text1"/>
              <w:sz w:val="16"/>
              <w:szCs w:val="22"/>
              <w:lang w:val="es-ES_tradnl"/>
            </w:rPr>
          </w:rPrChange>
        </w:rPr>
        <w:t>de un sistema de observación en concreto.</w:t>
      </w:r>
    </w:p>
    <w:p w14:paraId="553FA959" w14:textId="266403CB" w:rsidR="008132AD" w:rsidRPr="00B8536F" w:rsidRDefault="00DA241C" w:rsidP="00A513F2">
      <w:pPr>
        <w:tabs>
          <w:tab w:val="clear" w:pos="1134"/>
        </w:tabs>
        <w:spacing w:after="240" w:line="200" w:lineRule="exact"/>
        <w:jc w:val="left"/>
        <w:rPr>
          <w:color w:val="008000"/>
          <w:u w:val="dash"/>
          <w:lang w:val="es-ES_tradnl"/>
          <w:rPrChange w:id="1760" w:author="eva carrasco mestreit" w:date="2023-02-10T08:34:00Z">
            <w:rPr>
              <w:color w:val="000000" w:themeColor="text1"/>
              <w:sz w:val="16"/>
              <w:szCs w:val="22"/>
              <w:lang w:val="es-ES_tradnl"/>
            </w:rPr>
          </w:rPrChange>
        </w:rPr>
      </w:pPr>
      <w:r w:rsidRPr="00B8536F">
        <w:rPr>
          <w:color w:val="008000"/>
          <w:u w:val="dash"/>
          <w:lang w:val="es-ES_tradnl"/>
          <w:rPrChange w:id="1761" w:author="eva carrasco mestreit" w:date="2023-02-10T08:34:00Z">
            <w:rPr>
              <w:color w:val="000000" w:themeColor="text1"/>
              <w:sz w:val="16"/>
              <w:szCs w:val="22"/>
              <w:lang w:val="es-ES_tradnl"/>
            </w:rPr>
          </w:rPrChange>
        </w:rPr>
        <w:lastRenderedPageBreak/>
        <w:t xml:space="preserve">Cada necesidad </w:t>
      </w:r>
      <w:r w:rsidR="00C419C2" w:rsidRPr="00B8536F">
        <w:rPr>
          <w:color w:val="008000"/>
          <w:highlight w:val="yellow"/>
          <w:u w:val="dash"/>
          <w:lang w:val="es-ES_tradnl"/>
          <w:rPrChange w:id="1762" w:author="eva carrasco mestreit" w:date="2023-02-10T11:19:00Z">
            <w:rPr>
              <w:color w:val="000000" w:themeColor="text1"/>
              <w:sz w:val="16"/>
              <w:szCs w:val="22"/>
              <w:lang w:val="es-ES_tradnl"/>
            </w:rPr>
          </w:rPrChange>
        </w:rPr>
        <w:t>correspondiente a una esfera de aplicación</w:t>
      </w:r>
      <w:r w:rsidR="00C419C2" w:rsidRPr="00B8536F">
        <w:rPr>
          <w:color w:val="008000"/>
          <w:u w:val="dash"/>
          <w:lang w:val="es-ES_tradnl"/>
          <w:rPrChange w:id="1763" w:author="eva carrasco mestreit" w:date="2023-02-10T08:34:00Z">
            <w:rPr>
              <w:color w:val="000000" w:themeColor="text1"/>
              <w:sz w:val="16"/>
              <w:szCs w:val="22"/>
              <w:lang w:val="es-ES_tradnl"/>
            </w:rPr>
          </w:rPrChange>
        </w:rPr>
        <w:t xml:space="preserve"> se expresa cuantitativamente como una variable física específica</w:t>
      </w:r>
      <w:r w:rsidR="001D43EC" w:rsidRPr="00B8536F">
        <w:rPr>
          <w:color w:val="008000"/>
          <w:u w:val="dash"/>
          <w:lang w:val="es-ES_tradnl"/>
          <w:rPrChange w:id="1764" w:author="eva carrasco mestreit" w:date="2023-02-10T08:34:00Z">
            <w:rPr>
              <w:color w:val="000000" w:themeColor="text1"/>
              <w:sz w:val="16"/>
              <w:szCs w:val="22"/>
              <w:lang w:val="es-ES_tradnl"/>
            </w:rPr>
          </w:rPrChange>
        </w:rPr>
        <w:t xml:space="preserve"> que debe observarse, en un dominio </w:t>
      </w:r>
      <w:r w:rsidR="006B283D" w:rsidRPr="00B8536F">
        <w:rPr>
          <w:color w:val="008000"/>
          <w:u w:val="dash"/>
          <w:lang w:val="es-ES_tradnl"/>
        </w:rPr>
        <w:t>específico</w:t>
      </w:r>
      <w:r w:rsidR="001D43EC" w:rsidRPr="00B8536F">
        <w:rPr>
          <w:color w:val="008000"/>
          <w:u w:val="dash"/>
          <w:lang w:val="es-ES_tradnl"/>
          <w:rPrChange w:id="1765" w:author="eva carrasco mestreit" w:date="2023-02-10T08:34:00Z">
            <w:rPr>
              <w:color w:val="000000" w:themeColor="text1"/>
              <w:sz w:val="16"/>
              <w:szCs w:val="22"/>
              <w:lang w:val="es-ES_tradnl"/>
            </w:rPr>
          </w:rPrChange>
        </w:rPr>
        <w:t xml:space="preserve"> (</w:t>
      </w:r>
      <w:r w:rsidR="00C866A8" w:rsidRPr="00B8536F">
        <w:rPr>
          <w:color w:val="008000"/>
          <w:u w:val="dash"/>
          <w:lang w:val="es-ES_tradnl"/>
          <w:rPrChange w:id="1766" w:author="eva carrasco mestreit" w:date="2023-02-10T08:34:00Z">
            <w:rPr>
              <w:color w:val="000000" w:themeColor="text1"/>
              <w:sz w:val="16"/>
              <w:szCs w:val="22"/>
              <w:lang w:val="es-ES_tradnl"/>
            </w:rPr>
          </w:rPrChange>
        </w:rPr>
        <w:t>capa</w:t>
      </w:r>
      <w:r w:rsidR="001A3EB6" w:rsidRPr="00B8536F">
        <w:rPr>
          <w:color w:val="008000"/>
          <w:u w:val="dash"/>
          <w:lang w:val="es-ES_tradnl"/>
        </w:rPr>
        <w:t>(</w:t>
      </w:r>
      <w:r w:rsidR="00C866A8" w:rsidRPr="00B8536F">
        <w:rPr>
          <w:color w:val="008000"/>
          <w:u w:val="dash"/>
          <w:lang w:val="es-ES_tradnl"/>
          <w:rPrChange w:id="1767" w:author="eva carrasco mestreit" w:date="2023-02-10T08:34:00Z">
            <w:rPr>
              <w:color w:val="000000" w:themeColor="text1"/>
              <w:sz w:val="16"/>
              <w:szCs w:val="22"/>
              <w:lang w:val="es-ES_tradnl"/>
            </w:rPr>
          </w:rPrChange>
        </w:rPr>
        <w:t>s</w:t>
      </w:r>
      <w:r w:rsidR="001A3EB6" w:rsidRPr="00B8536F">
        <w:rPr>
          <w:color w:val="008000"/>
          <w:u w:val="dash"/>
          <w:lang w:val="es-ES_tradnl"/>
        </w:rPr>
        <w:t>)</w:t>
      </w:r>
      <w:r w:rsidR="00C866A8" w:rsidRPr="00B8536F">
        <w:rPr>
          <w:color w:val="008000"/>
          <w:u w:val="dash"/>
          <w:lang w:val="es-ES_tradnl"/>
          <w:rPrChange w:id="1768" w:author="eva carrasco mestreit" w:date="2023-02-10T08:34:00Z">
            <w:rPr>
              <w:color w:val="000000" w:themeColor="text1"/>
              <w:sz w:val="16"/>
              <w:szCs w:val="22"/>
              <w:lang w:val="es-ES_tradnl"/>
            </w:rPr>
          </w:rPrChange>
        </w:rPr>
        <w:t xml:space="preserve"> vertical</w:t>
      </w:r>
      <w:r w:rsidR="001A3EB6" w:rsidRPr="00B8536F">
        <w:rPr>
          <w:color w:val="008000"/>
          <w:u w:val="dash"/>
          <w:lang w:val="es-ES_tradnl"/>
        </w:rPr>
        <w:t>(</w:t>
      </w:r>
      <w:r w:rsidR="00C866A8" w:rsidRPr="00B8536F">
        <w:rPr>
          <w:color w:val="008000"/>
          <w:u w:val="dash"/>
          <w:lang w:val="es-ES_tradnl"/>
          <w:rPrChange w:id="1769" w:author="eva carrasco mestreit" w:date="2023-02-10T08:34:00Z">
            <w:rPr>
              <w:color w:val="000000" w:themeColor="text1"/>
              <w:sz w:val="16"/>
              <w:szCs w:val="22"/>
              <w:lang w:val="es-ES_tradnl"/>
            </w:rPr>
          </w:rPrChange>
        </w:rPr>
        <w:t>es</w:t>
      </w:r>
      <w:r w:rsidR="001A3EB6" w:rsidRPr="00B8536F">
        <w:rPr>
          <w:color w:val="008000"/>
          <w:u w:val="dash"/>
          <w:lang w:val="es-ES_tradnl"/>
        </w:rPr>
        <w:t>)</w:t>
      </w:r>
      <w:r w:rsidR="00C866A8" w:rsidRPr="00B8536F">
        <w:rPr>
          <w:color w:val="008000"/>
          <w:u w:val="dash"/>
          <w:lang w:val="es-ES_tradnl"/>
          <w:rPrChange w:id="1770" w:author="eva carrasco mestreit" w:date="2023-02-10T08:34:00Z">
            <w:rPr>
              <w:color w:val="000000" w:themeColor="text1"/>
              <w:sz w:val="16"/>
              <w:szCs w:val="22"/>
              <w:lang w:val="es-ES_tradnl"/>
            </w:rPr>
          </w:rPrChange>
        </w:rPr>
        <w:t xml:space="preserve"> y cobertura horizontal</w:t>
      </w:r>
      <w:r w:rsidR="001D43EC" w:rsidRPr="00B8536F">
        <w:rPr>
          <w:color w:val="008000"/>
          <w:u w:val="dash"/>
          <w:lang w:val="es-ES_tradnl"/>
          <w:rPrChange w:id="1771" w:author="eva carrasco mestreit" w:date="2023-02-10T08:34:00Z">
            <w:rPr>
              <w:color w:val="000000" w:themeColor="text1"/>
              <w:sz w:val="16"/>
              <w:szCs w:val="22"/>
              <w:lang w:val="es-ES_tradnl"/>
            </w:rPr>
          </w:rPrChange>
        </w:rPr>
        <w:t>)</w:t>
      </w:r>
      <w:r w:rsidR="00C866A8" w:rsidRPr="00B8536F">
        <w:rPr>
          <w:color w:val="008000"/>
          <w:u w:val="dash"/>
          <w:lang w:val="es-ES_tradnl"/>
          <w:rPrChange w:id="1772" w:author="eva carrasco mestreit" w:date="2023-02-10T08:34:00Z">
            <w:rPr>
              <w:color w:val="000000" w:themeColor="text1"/>
              <w:sz w:val="16"/>
              <w:szCs w:val="22"/>
              <w:lang w:val="es-ES_tradnl"/>
            </w:rPr>
          </w:rPrChange>
        </w:rPr>
        <w:t xml:space="preserve">, con un nivel de rendimiento que se </w:t>
      </w:r>
      <w:r w:rsidR="0058726D" w:rsidRPr="00B8536F">
        <w:rPr>
          <w:color w:val="008000"/>
          <w:u w:val="dash"/>
          <w:lang w:val="es-ES_tradnl"/>
          <w:rPrChange w:id="1773" w:author="eva carrasco mestreit" w:date="2023-02-10T08:34:00Z">
            <w:rPr>
              <w:color w:val="000000" w:themeColor="text1"/>
              <w:sz w:val="16"/>
              <w:szCs w:val="22"/>
              <w:lang w:val="es-ES_tradnl"/>
            </w:rPr>
          </w:rPrChange>
        </w:rPr>
        <w:t>cuantifica</w:t>
      </w:r>
      <w:r w:rsidR="00C866A8" w:rsidRPr="00B8536F">
        <w:rPr>
          <w:color w:val="008000"/>
          <w:u w:val="dash"/>
          <w:lang w:val="es-ES_tradnl"/>
          <w:rPrChange w:id="1774" w:author="eva carrasco mestreit" w:date="2023-02-10T08:34:00Z">
            <w:rPr>
              <w:color w:val="000000" w:themeColor="text1"/>
              <w:sz w:val="16"/>
              <w:szCs w:val="22"/>
              <w:lang w:val="es-ES_tradnl"/>
            </w:rPr>
          </w:rPrChange>
        </w:rPr>
        <w:t xml:space="preserve"> en </w:t>
      </w:r>
      <w:r w:rsidR="009014FC" w:rsidRPr="00B8536F">
        <w:rPr>
          <w:color w:val="008000"/>
          <w:u w:val="dash"/>
          <w:lang w:val="es-ES_tradnl"/>
          <w:rPrChange w:id="1775" w:author="eva carrasco mestreit" w:date="2023-02-10T08:34:00Z">
            <w:rPr>
              <w:color w:val="000000" w:themeColor="text1"/>
              <w:sz w:val="16"/>
              <w:szCs w:val="22"/>
              <w:lang w:val="es-ES_tradnl"/>
            </w:rPr>
          </w:rPrChange>
        </w:rPr>
        <w:t xml:space="preserve">función de ocho criterios: </w:t>
      </w:r>
      <w:r w:rsidR="00D16D4C" w:rsidRPr="00B8536F">
        <w:rPr>
          <w:color w:val="008000"/>
          <w:u w:val="dash"/>
          <w:lang w:val="es-ES_tradnl"/>
          <w:rPrChange w:id="1776" w:author="eva carrasco mestreit" w:date="2023-02-10T08:34:00Z">
            <w:rPr>
              <w:color w:val="000000" w:themeColor="text1"/>
              <w:sz w:val="16"/>
              <w:szCs w:val="22"/>
              <w:lang w:val="es-ES_tradnl"/>
            </w:rPr>
          </w:rPrChange>
        </w:rPr>
        <w:t>incertidumbre</w:t>
      </w:r>
      <w:r w:rsidR="00702EEF" w:rsidRPr="00B8536F">
        <w:rPr>
          <w:rStyle w:val="FootnoteReference"/>
          <w:color w:val="008000"/>
          <w:u w:val="dash"/>
          <w:lang w:val="es-ES_tradnl"/>
          <w:rPrChange w:id="1777" w:author="eva carrasco mestreit" w:date="2023-02-10T08:34:00Z">
            <w:rPr>
              <w:rStyle w:val="FootnoteReference"/>
              <w:color w:val="000000" w:themeColor="text1"/>
              <w:sz w:val="16"/>
              <w:szCs w:val="22"/>
              <w:lang w:val="es-ES_tradnl"/>
            </w:rPr>
          </w:rPrChange>
        </w:rPr>
        <w:footnoteReference w:id="1"/>
      </w:r>
      <w:r w:rsidR="00D16D4C" w:rsidRPr="00B8536F">
        <w:rPr>
          <w:color w:val="008000"/>
          <w:u w:val="dash"/>
          <w:lang w:val="es-ES_tradnl"/>
          <w:rPrChange w:id="1856" w:author="eva carrasco mestreit" w:date="2023-02-10T08:34:00Z">
            <w:rPr>
              <w:color w:val="000000" w:themeColor="text1"/>
              <w:sz w:val="16"/>
              <w:szCs w:val="22"/>
              <w:lang w:val="es-ES_tradnl"/>
            </w:rPr>
          </w:rPrChange>
        </w:rPr>
        <w:t xml:space="preserve">, </w:t>
      </w:r>
      <w:r w:rsidR="007047C6" w:rsidRPr="00B8536F">
        <w:rPr>
          <w:color w:val="008000"/>
          <w:u w:val="dash"/>
          <w:lang w:val="es-ES_tradnl"/>
          <w:rPrChange w:id="1857" w:author="eva carrasco mestreit" w:date="2023-02-10T08:34:00Z">
            <w:rPr>
              <w:color w:val="000000" w:themeColor="text1"/>
              <w:sz w:val="16"/>
              <w:szCs w:val="22"/>
              <w:lang w:val="es-ES_tradnl"/>
            </w:rPr>
          </w:rPrChange>
        </w:rPr>
        <w:t>resolución horizontal</w:t>
      </w:r>
      <w:r w:rsidR="00936A1B" w:rsidRPr="00B8536F">
        <w:rPr>
          <w:color w:val="008000"/>
          <w:u w:val="dash"/>
          <w:lang w:val="es-ES_tradnl"/>
          <w:rPrChange w:id="1858" w:author="eva carrasco mestreit" w:date="2023-02-10T08:34:00Z">
            <w:rPr>
              <w:color w:val="000000" w:themeColor="text1"/>
              <w:sz w:val="16"/>
              <w:szCs w:val="22"/>
              <w:lang w:val="es-ES_tradnl"/>
            </w:rPr>
          </w:rPrChange>
        </w:rPr>
        <w:t>,</w:t>
      </w:r>
      <w:r w:rsidR="00A513F2" w:rsidRPr="00B8536F">
        <w:rPr>
          <w:color w:val="008000"/>
          <w:u w:val="dash"/>
          <w:lang w:val="es-ES_tradnl"/>
          <w:rPrChange w:id="1859" w:author="eva carrasco mestreit" w:date="2023-02-10T08:34:00Z">
            <w:rPr>
              <w:color w:val="000000" w:themeColor="text1"/>
              <w:sz w:val="16"/>
              <w:szCs w:val="22"/>
              <w:lang w:val="es-ES_tradnl"/>
            </w:rPr>
          </w:rPrChange>
        </w:rPr>
        <w:t xml:space="preserve"> r</w:t>
      </w:r>
      <w:r w:rsidR="007047C6" w:rsidRPr="00B8536F">
        <w:rPr>
          <w:color w:val="008000"/>
          <w:u w:val="dash"/>
          <w:lang w:val="es-ES_tradnl"/>
          <w:rPrChange w:id="1860" w:author="eva carrasco mestreit" w:date="2023-02-10T08:34:00Z">
            <w:rPr>
              <w:color w:val="000000" w:themeColor="text1"/>
              <w:sz w:val="16"/>
              <w:szCs w:val="22"/>
              <w:lang w:val="es-ES_tradnl"/>
            </w:rPr>
          </w:rPrChange>
        </w:rPr>
        <w:t>esolución vertical</w:t>
      </w:r>
      <w:r w:rsidR="00A513F2" w:rsidRPr="00B8536F">
        <w:rPr>
          <w:color w:val="008000"/>
          <w:u w:val="dash"/>
          <w:lang w:val="es-ES_tradnl"/>
          <w:rPrChange w:id="1861" w:author="eva carrasco mestreit" w:date="2023-02-10T08:34:00Z">
            <w:rPr>
              <w:color w:val="000000" w:themeColor="text1"/>
              <w:sz w:val="16"/>
              <w:szCs w:val="22"/>
              <w:lang w:val="es-ES_tradnl"/>
            </w:rPr>
          </w:rPrChange>
        </w:rPr>
        <w:t xml:space="preserve">, </w:t>
      </w:r>
      <w:r w:rsidR="007047C6" w:rsidRPr="00B8536F">
        <w:rPr>
          <w:color w:val="008000"/>
          <w:u w:val="dash"/>
          <w:lang w:val="es-ES_tradnl"/>
          <w:rPrChange w:id="1862" w:author="eva carrasco mestreit" w:date="2023-02-10T08:34:00Z">
            <w:rPr>
              <w:color w:val="000000" w:themeColor="text1"/>
              <w:sz w:val="16"/>
              <w:szCs w:val="22"/>
              <w:lang w:val="es-ES_tradnl"/>
            </w:rPr>
          </w:rPrChange>
        </w:rPr>
        <w:t>ciclo de observación</w:t>
      </w:r>
      <w:r w:rsidR="00A513F2" w:rsidRPr="00B8536F">
        <w:rPr>
          <w:color w:val="008000"/>
          <w:u w:val="dash"/>
          <w:lang w:val="es-ES_tradnl"/>
          <w:rPrChange w:id="1863" w:author="eva carrasco mestreit" w:date="2023-02-10T08:34:00Z">
            <w:rPr>
              <w:color w:val="000000" w:themeColor="text1"/>
              <w:sz w:val="16"/>
              <w:szCs w:val="22"/>
              <w:lang w:val="es-ES_tradnl"/>
            </w:rPr>
          </w:rPrChange>
        </w:rPr>
        <w:t xml:space="preserve">, </w:t>
      </w:r>
      <w:r w:rsidR="007047C6" w:rsidRPr="00B8536F">
        <w:rPr>
          <w:color w:val="008000"/>
          <w:u w:val="dash"/>
          <w:lang w:val="es-ES_tradnl"/>
          <w:rPrChange w:id="1864" w:author="eva carrasco mestreit" w:date="2023-02-10T08:34:00Z">
            <w:rPr>
              <w:color w:val="000000" w:themeColor="text1"/>
              <w:sz w:val="16"/>
              <w:szCs w:val="22"/>
              <w:lang w:val="es-ES_tradnl"/>
            </w:rPr>
          </w:rPrChange>
        </w:rPr>
        <w:t>puntualidad</w:t>
      </w:r>
      <w:r w:rsidR="00A513F2" w:rsidRPr="00B8536F">
        <w:rPr>
          <w:color w:val="008000"/>
          <w:u w:val="dash"/>
          <w:lang w:val="es-ES_tradnl"/>
          <w:rPrChange w:id="1865" w:author="eva carrasco mestreit" w:date="2023-02-10T08:34:00Z">
            <w:rPr>
              <w:color w:val="000000" w:themeColor="text1"/>
              <w:sz w:val="16"/>
              <w:szCs w:val="22"/>
              <w:lang w:val="es-ES_tradnl"/>
            </w:rPr>
          </w:rPrChange>
        </w:rPr>
        <w:t xml:space="preserve"> y </w:t>
      </w:r>
      <w:r w:rsidR="007047C6" w:rsidRPr="00B8536F">
        <w:rPr>
          <w:color w:val="008000"/>
          <w:u w:val="dash"/>
          <w:lang w:val="es-ES_tradnl"/>
          <w:rPrChange w:id="1866" w:author="eva carrasco mestreit" w:date="2023-02-10T08:34:00Z">
            <w:rPr>
              <w:color w:val="000000" w:themeColor="text1"/>
              <w:sz w:val="16"/>
              <w:szCs w:val="22"/>
              <w:lang w:val="es-ES_tradnl"/>
            </w:rPr>
          </w:rPrChange>
        </w:rPr>
        <w:t>estabilidad</w:t>
      </w:r>
      <w:r w:rsidR="009B22EF" w:rsidRPr="00B8536F">
        <w:rPr>
          <w:color w:val="008000"/>
          <w:u w:val="dash"/>
          <w:lang w:val="es-ES_tradnl"/>
          <w:rPrChange w:id="1867" w:author="eva carrasco mestreit" w:date="2023-02-10T08:34:00Z">
            <w:rPr>
              <w:color w:val="000000" w:themeColor="text1"/>
              <w:sz w:val="16"/>
              <w:szCs w:val="22"/>
              <w:lang w:val="es-ES_tradnl"/>
            </w:rPr>
          </w:rPrChange>
        </w:rPr>
        <w:t>;</w:t>
      </w:r>
      <w:r w:rsidR="00363E6E" w:rsidRPr="00B8536F">
        <w:rPr>
          <w:color w:val="008000"/>
          <w:u w:val="dash"/>
          <w:lang w:val="es-ES_tradnl"/>
          <w:rPrChange w:id="1868" w:author="eva carrasco mestreit" w:date="2023-02-10T08:34:00Z">
            <w:rPr>
              <w:color w:val="000000" w:themeColor="text1"/>
              <w:sz w:val="16"/>
              <w:szCs w:val="22"/>
              <w:lang w:val="es-ES_tradnl"/>
            </w:rPr>
          </w:rPrChange>
        </w:rPr>
        <w:t xml:space="preserve"> más </w:t>
      </w:r>
      <w:r w:rsidR="009B22EF" w:rsidRPr="00B8536F">
        <w:rPr>
          <w:color w:val="008000"/>
          <w:u w:val="dash"/>
          <w:lang w:val="es-ES_tradnl"/>
          <w:rPrChange w:id="1869" w:author="eva carrasco mestreit" w:date="2023-02-10T08:34:00Z">
            <w:rPr>
              <w:color w:val="000000" w:themeColor="text1"/>
              <w:sz w:val="16"/>
              <w:szCs w:val="22"/>
              <w:lang w:val="es-ES_tradnl"/>
            </w:rPr>
          </w:rPrChange>
        </w:rPr>
        <w:t>dos criterios previstos: “</w:t>
      </w:r>
      <w:r w:rsidR="009B22EF" w:rsidRPr="00B8536F">
        <w:rPr>
          <w:color w:val="008000"/>
          <w:u w:val="dash"/>
          <w:lang w:val="es-ES_tradnl"/>
          <w:rPrChange w:id="1870" w:author="eva carrasco mestreit" w:date="2023-02-10T13:14:00Z">
            <w:rPr>
              <w:color w:val="000000" w:themeColor="text1"/>
              <w:sz w:val="16"/>
              <w:szCs w:val="22"/>
              <w:lang w:val="es-ES_tradnl"/>
            </w:rPr>
          </w:rPrChange>
        </w:rPr>
        <w:t xml:space="preserve">calidad de </w:t>
      </w:r>
      <w:r w:rsidR="006773EA" w:rsidRPr="00B8536F">
        <w:rPr>
          <w:color w:val="008000"/>
          <w:u w:val="dash"/>
          <w:lang w:val="es-ES_tradnl"/>
          <w:rPrChange w:id="1871" w:author="eva carrasco mestreit" w:date="2023-02-10T13:14:00Z">
            <w:rPr>
              <w:color w:val="000000" w:themeColor="text1"/>
              <w:sz w:val="16"/>
              <w:szCs w:val="22"/>
              <w:lang w:val="es-ES_tradnl"/>
            </w:rPr>
          </w:rPrChange>
        </w:rPr>
        <w:t>la</w:t>
      </w:r>
      <w:r w:rsidR="006B283D" w:rsidRPr="00B8536F">
        <w:rPr>
          <w:color w:val="008000"/>
          <w:u w:val="dash"/>
          <w:lang w:val="es-ES_tradnl"/>
          <w:rPrChange w:id="1872" w:author="eva carrasco mestreit" w:date="2023-02-10T13:14:00Z">
            <w:rPr>
              <w:color w:val="000000" w:themeColor="text1"/>
              <w:highlight w:val="cyan"/>
              <w:lang w:val="es-ES_tradnl"/>
            </w:rPr>
          </w:rPrChange>
        </w:rPr>
        <w:t>(</w:t>
      </w:r>
      <w:r w:rsidR="006773EA" w:rsidRPr="00B8536F">
        <w:rPr>
          <w:color w:val="008000"/>
          <w:u w:val="dash"/>
          <w:lang w:val="es-ES_tradnl"/>
          <w:rPrChange w:id="1873" w:author="eva carrasco mestreit" w:date="2023-02-10T13:14:00Z">
            <w:rPr>
              <w:color w:val="000000" w:themeColor="text1"/>
              <w:sz w:val="16"/>
              <w:szCs w:val="22"/>
              <w:lang w:val="es-ES_tradnl"/>
            </w:rPr>
          </w:rPrChange>
        </w:rPr>
        <w:t>s</w:t>
      </w:r>
      <w:r w:rsidR="006B283D" w:rsidRPr="00B8536F">
        <w:rPr>
          <w:color w:val="008000"/>
          <w:u w:val="dash"/>
          <w:lang w:val="es-ES_tradnl"/>
          <w:rPrChange w:id="1874" w:author="eva carrasco mestreit" w:date="2023-02-10T13:14:00Z">
            <w:rPr>
              <w:color w:val="000000" w:themeColor="text1"/>
              <w:highlight w:val="cyan"/>
              <w:lang w:val="es-ES_tradnl"/>
            </w:rPr>
          </w:rPrChange>
        </w:rPr>
        <w:t>)</w:t>
      </w:r>
      <w:r w:rsidR="006773EA" w:rsidRPr="00B8536F">
        <w:rPr>
          <w:color w:val="008000"/>
          <w:u w:val="dash"/>
          <w:lang w:val="es-ES_tradnl"/>
          <w:rPrChange w:id="1875" w:author="eva carrasco mestreit" w:date="2023-02-10T13:14:00Z">
            <w:rPr>
              <w:color w:val="000000" w:themeColor="text1"/>
              <w:sz w:val="16"/>
              <w:szCs w:val="22"/>
              <w:lang w:val="es-ES_tradnl"/>
            </w:rPr>
          </w:rPrChange>
        </w:rPr>
        <w:t xml:space="preserve"> capa</w:t>
      </w:r>
      <w:r w:rsidR="006B283D" w:rsidRPr="00B8536F">
        <w:rPr>
          <w:color w:val="008000"/>
          <w:u w:val="dash"/>
          <w:lang w:val="es-ES_tradnl"/>
          <w:rPrChange w:id="1876" w:author="eva carrasco mestreit" w:date="2023-02-10T13:14:00Z">
            <w:rPr>
              <w:color w:val="000000" w:themeColor="text1"/>
              <w:highlight w:val="cyan"/>
              <w:lang w:val="es-ES_tradnl"/>
            </w:rPr>
          </w:rPrChange>
        </w:rPr>
        <w:t>(</w:t>
      </w:r>
      <w:r w:rsidR="006773EA" w:rsidRPr="00B8536F">
        <w:rPr>
          <w:color w:val="008000"/>
          <w:u w:val="dash"/>
          <w:lang w:val="es-ES_tradnl"/>
          <w:rPrChange w:id="1877" w:author="eva carrasco mestreit" w:date="2023-02-10T13:14:00Z">
            <w:rPr>
              <w:color w:val="000000" w:themeColor="text1"/>
              <w:sz w:val="16"/>
              <w:szCs w:val="22"/>
              <w:lang w:val="es-ES_tradnl"/>
            </w:rPr>
          </w:rPrChange>
        </w:rPr>
        <w:t>s</w:t>
      </w:r>
      <w:r w:rsidR="006B283D" w:rsidRPr="00B8536F">
        <w:rPr>
          <w:color w:val="008000"/>
          <w:u w:val="dash"/>
          <w:lang w:val="es-ES_tradnl"/>
        </w:rPr>
        <w:t>)</w:t>
      </w:r>
      <w:r w:rsidR="009B22EF" w:rsidRPr="00B8536F">
        <w:rPr>
          <w:color w:val="008000"/>
          <w:u w:val="dash"/>
          <w:lang w:val="es-ES_tradnl"/>
          <w:rPrChange w:id="1878" w:author="eva carrasco mestreit" w:date="2023-02-10T08:34:00Z">
            <w:rPr>
              <w:color w:val="000000" w:themeColor="text1"/>
              <w:sz w:val="16"/>
              <w:szCs w:val="22"/>
              <w:lang w:val="es-ES_tradnl"/>
            </w:rPr>
          </w:rPrChange>
        </w:rPr>
        <w:t>”</w:t>
      </w:r>
      <w:r w:rsidR="006773EA" w:rsidRPr="00B8536F">
        <w:rPr>
          <w:color w:val="008000"/>
          <w:u w:val="dash"/>
          <w:lang w:val="es-ES_tradnl"/>
          <w:rPrChange w:id="1879" w:author="eva carrasco mestreit" w:date="2023-02-10T08:34:00Z">
            <w:rPr>
              <w:color w:val="000000" w:themeColor="text1"/>
              <w:sz w:val="16"/>
              <w:szCs w:val="22"/>
              <w:lang w:val="es-ES_tradnl"/>
            </w:rPr>
          </w:rPrChange>
        </w:rPr>
        <w:t xml:space="preserve"> y “calidad de la cobertura”.</w:t>
      </w:r>
      <w:r w:rsidR="00690B32" w:rsidRPr="00B8536F">
        <w:rPr>
          <w:color w:val="008000"/>
          <w:u w:val="dash"/>
          <w:lang w:val="es-ES_tradnl"/>
          <w:rPrChange w:id="1880" w:author="eva carrasco mestreit" w:date="2023-02-10T08:34:00Z">
            <w:rPr>
              <w:color w:val="000000" w:themeColor="text1"/>
              <w:sz w:val="16"/>
              <w:szCs w:val="22"/>
              <w:lang w:val="es-ES_tradnl"/>
            </w:rPr>
          </w:rPrChange>
        </w:rPr>
        <w:t xml:space="preserve"> Se prevé </w:t>
      </w:r>
      <w:r w:rsidR="00C57F7D" w:rsidRPr="00B8536F">
        <w:rPr>
          <w:color w:val="008000"/>
          <w:u w:val="dash"/>
          <w:lang w:val="es-ES_tradnl"/>
          <w:rPrChange w:id="1881" w:author="eva carrasco mestreit" w:date="2023-02-10T08:34:00Z">
            <w:rPr>
              <w:color w:val="000000" w:themeColor="text1"/>
              <w:sz w:val="16"/>
              <w:szCs w:val="22"/>
              <w:lang w:val="es-ES_tradnl"/>
            </w:rPr>
          </w:rPrChange>
        </w:rPr>
        <w:t xml:space="preserve">que </w:t>
      </w:r>
      <w:r w:rsidR="00247B2C" w:rsidRPr="00B8536F">
        <w:rPr>
          <w:color w:val="008000"/>
          <w:u w:val="dash"/>
          <w:lang w:val="es-ES_tradnl"/>
          <w:rPrChange w:id="1882" w:author="eva carrasco mestreit" w:date="2023-02-10T08:34:00Z">
            <w:rPr>
              <w:color w:val="000000" w:themeColor="text1"/>
              <w:sz w:val="16"/>
              <w:szCs w:val="22"/>
              <w:lang w:val="es-ES_tradnl"/>
            </w:rPr>
          </w:rPrChange>
        </w:rPr>
        <w:t xml:space="preserve">en el futuro </w:t>
      </w:r>
      <w:r w:rsidR="00C57F7D" w:rsidRPr="00B8536F">
        <w:rPr>
          <w:color w:val="008000"/>
          <w:u w:val="dash"/>
          <w:lang w:val="es-ES_tradnl"/>
          <w:rPrChange w:id="1883" w:author="eva carrasco mestreit" w:date="2023-02-10T08:34:00Z">
            <w:rPr>
              <w:color w:val="000000" w:themeColor="text1"/>
              <w:sz w:val="16"/>
              <w:szCs w:val="22"/>
              <w:lang w:val="es-ES_tradnl"/>
            </w:rPr>
          </w:rPrChange>
        </w:rPr>
        <w:t>se pueda</w:t>
      </w:r>
      <w:r w:rsidR="0099307D" w:rsidRPr="00B8536F">
        <w:rPr>
          <w:color w:val="008000"/>
          <w:u w:val="dash"/>
          <w:lang w:val="es-ES_tradnl"/>
          <w:rPrChange w:id="1884" w:author="eva carrasco mestreit" w:date="2023-02-10T08:34:00Z">
            <w:rPr>
              <w:color w:val="000000" w:themeColor="text1"/>
              <w:sz w:val="16"/>
              <w:szCs w:val="22"/>
              <w:lang w:val="es-ES_tradnl"/>
            </w:rPr>
          </w:rPrChange>
        </w:rPr>
        <w:t>n</w:t>
      </w:r>
      <w:r w:rsidR="00C57F7D" w:rsidRPr="00B8536F">
        <w:rPr>
          <w:color w:val="008000"/>
          <w:u w:val="dash"/>
          <w:lang w:val="es-ES_tradnl"/>
          <w:rPrChange w:id="1885" w:author="eva carrasco mestreit" w:date="2023-02-10T08:34:00Z">
            <w:rPr>
              <w:color w:val="000000" w:themeColor="text1"/>
              <w:sz w:val="16"/>
              <w:szCs w:val="22"/>
              <w:lang w:val="es-ES_tradnl"/>
            </w:rPr>
          </w:rPrChange>
        </w:rPr>
        <w:t xml:space="preserve"> añadir</w:t>
      </w:r>
      <w:r w:rsidR="00905973" w:rsidRPr="00B8536F">
        <w:rPr>
          <w:color w:val="008000"/>
          <w:u w:val="dash"/>
          <w:lang w:val="es-ES_tradnl"/>
          <w:rPrChange w:id="1886" w:author="eva carrasco mestreit" w:date="2023-02-10T08:34:00Z">
            <w:rPr>
              <w:color w:val="000000" w:themeColor="text1"/>
              <w:sz w:val="16"/>
              <w:szCs w:val="22"/>
              <w:lang w:val="es-ES_tradnl"/>
            </w:rPr>
          </w:rPrChange>
        </w:rPr>
        <w:t xml:space="preserve"> </w:t>
      </w:r>
      <w:r w:rsidR="00C57F7D" w:rsidRPr="00B8536F">
        <w:rPr>
          <w:color w:val="008000"/>
          <w:u w:val="dash"/>
          <w:lang w:val="es-ES_tradnl"/>
          <w:rPrChange w:id="1887" w:author="eva carrasco mestreit" w:date="2023-02-10T08:34:00Z">
            <w:rPr>
              <w:color w:val="000000" w:themeColor="text1"/>
              <w:sz w:val="16"/>
              <w:szCs w:val="22"/>
              <w:lang w:val="es-ES_tradnl"/>
            </w:rPr>
          </w:rPrChange>
        </w:rPr>
        <w:t>prio</w:t>
      </w:r>
      <w:r w:rsidR="00690B32" w:rsidRPr="00B8536F">
        <w:rPr>
          <w:color w:val="008000"/>
          <w:u w:val="dash"/>
          <w:lang w:val="es-ES_tradnl"/>
          <w:rPrChange w:id="1888" w:author="eva carrasco mestreit" w:date="2023-02-10T08:34:00Z">
            <w:rPr>
              <w:color w:val="000000" w:themeColor="text1"/>
              <w:sz w:val="16"/>
              <w:szCs w:val="22"/>
              <w:lang w:val="es-ES_tradnl"/>
            </w:rPr>
          </w:rPrChange>
        </w:rPr>
        <w:t xml:space="preserve">ridades </w:t>
      </w:r>
      <w:r w:rsidR="002051E8" w:rsidRPr="00B8536F">
        <w:rPr>
          <w:color w:val="008000"/>
          <w:u w:val="dash"/>
          <w:lang w:val="es-ES_tradnl"/>
        </w:rPr>
        <w:t>relativas</w:t>
      </w:r>
      <w:r w:rsidR="00C57F7D" w:rsidRPr="00B8536F">
        <w:rPr>
          <w:color w:val="008000"/>
          <w:u w:val="dash"/>
          <w:lang w:val="es-ES_tradnl"/>
          <w:rPrChange w:id="1889" w:author="eva carrasco mestreit" w:date="2023-02-10T08:34:00Z">
            <w:rPr>
              <w:color w:val="000000" w:themeColor="text1"/>
              <w:sz w:val="16"/>
              <w:szCs w:val="22"/>
              <w:lang w:val="es-ES_tradnl"/>
            </w:rPr>
          </w:rPrChange>
        </w:rPr>
        <w:t xml:space="preserve"> </w:t>
      </w:r>
      <w:r w:rsidR="00905973" w:rsidRPr="00B8536F">
        <w:rPr>
          <w:color w:val="008000"/>
          <w:u w:val="dash"/>
          <w:lang w:val="es-ES_tradnl"/>
          <w:rPrChange w:id="1890" w:author="eva carrasco mestreit" w:date="2023-02-10T08:34:00Z">
            <w:rPr>
              <w:color w:val="000000" w:themeColor="text1"/>
              <w:sz w:val="16"/>
              <w:szCs w:val="22"/>
              <w:lang w:val="es-ES_tradnl"/>
            </w:rPr>
          </w:rPrChange>
        </w:rPr>
        <w:t>en los registros de necesidades.</w:t>
      </w:r>
    </w:p>
    <w:p w14:paraId="7F04D646" w14:textId="48675C8E" w:rsidR="00036AB6" w:rsidRPr="00B8536F" w:rsidRDefault="00F61C5B" w:rsidP="00A513F2">
      <w:pPr>
        <w:tabs>
          <w:tab w:val="clear" w:pos="1134"/>
        </w:tabs>
        <w:spacing w:after="240" w:line="200" w:lineRule="exact"/>
        <w:jc w:val="left"/>
        <w:rPr>
          <w:color w:val="008000"/>
          <w:u w:val="dash"/>
          <w:lang w:val="es-ES_tradnl"/>
          <w:rPrChange w:id="1891" w:author="eva carrasco mestreit" w:date="2023-02-10T08:34:00Z">
            <w:rPr>
              <w:color w:val="000000" w:themeColor="text1"/>
              <w:sz w:val="16"/>
              <w:szCs w:val="22"/>
              <w:lang w:val="es-ES_tradnl"/>
            </w:rPr>
          </w:rPrChange>
        </w:rPr>
      </w:pPr>
      <w:r w:rsidRPr="00B8536F">
        <w:rPr>
          <w:color w:val="008000"/>
          <w:u w:val="dash"/>
          <w:lang w:val="es-ES_tradnl"/>
          <w:rPrChange w:id="1892" w:author="eva carrasco mestreit" w:date="2023-02-10T08:34:00Z">
            <w:rPr>
              <w:color w:val="000000" w:themeColor="text1"/>
              <w:sz w:val="16"/>
              <w:szCs w:val="22"/>
              <w:lang w:val="es-ES_tradnl"/>
            </w:rPr>
          </w:rPrChange>
        </w:rPr>
        <w:t>Los registros de necesidades se almacenan</w:t>
      </w:r>
      <w:r w:rsidR="00D246BE" w:rsidRPr="00B8536F">
        <w:rPr>
          <w:color w:val="008000"/>
          <w:u w:val="dash"/>
          <w:lang w:val="es-ES_tradnl"/>
          <w:rPrChange w:id="1893" w:author="eva carrasco mestreit" w:date="2023-02-10T08:34:00Z">
            <w:rPr>
              <w:color w:val="000000" w:themeColor="text1"/>
              <w:sz w:val="16"/>
              <w:szCs w:val="22"/>
              <w:lang w:val="es-ES_tradnl"/>
            </w:rPr>
          </w:rPrChange>
        </w:rPr>
        <w:t xml:space="preserve"> y </w:t>
      </w:r>
      <w:r w:rsidR="003239BA" w:rsidRPr="00B8536F">
        <w:rPr>
          <w:color w:val="008000"/>
          <w:u w:val="dash"/>
          <w:lang w:val="es-ES_tradnl"/>
          <w:rPrChange w:id="1894" w:author="eva carrasco mestreit" w:date="2023-02-10T08:34:00Z">
            <w:rPr>
              <w:color w:val="000000" w:themeColor="text1"/>
              <w:sz w:val="16"/>
              <w:szCs w:val="22"/>
              <w:lang w:val="es-ES_tradnl"/>
            </w:rPr>
          </w:rPrChange>
        </w:rPr>
        <w:t>están disponibles</w:t>
      </w:r>
      <w:r w:rsidRPr="00B8536F">
        <w:rPr>
          <w:color w:val="008000"/>
          <w:u w:val="dash"/>
          <w:lang w:val="es-ES_tradnl"/>
          <w:rPrChange w:id="1895" w:author="eva carrasco mestreit" w:date="2023-02-10T08:34:00Z">
            <w:rPr>
              <w:color w:val="000000" w:themeColor="text1"/>
              <w:sz w:val="16"/>
              <w:szCs w:val="22"/>
              <w:lang w:val="es-ES_tradnl"/>
            </w:rPr>
          </w:rPrChange>
        </w:rPr>
        <w:t xml:space="preserve"> en una base de datos de </w:t>
      </w:r>
      <w:r w:rsidR="003239BA" w:rsidRPr="00B8536F">
        <w:rPr>
          <w:color w:val="008000"/>
          <w:u w:val="dash"/>
          <w:lang w:val="es-ES_tradnl"/>
          <w:rPrChange w:id="1896" w:author="eva carrasco mestreit" w:date="2023-02-10T08:34:00Z">
            <w:rPr>
              <w:color w:val="000000" w:themeColor="text1"/>
              <w:sz w:val="16"/>
              <w:szCs w:val="22"/>
              <w:lang w:val="es-ES_tradnl"/>
            </w:rPr>
          </w:rPrChange>
        </w:rPr>
        <w:t xml:space="preserve">componentes de la </w:t>
      </w:r>
      <w:r w:rsidR="00FC3097" w:rsidRPr="00B8536F">
        <w:rPr>
          <w:color w:val="008000"/>
          <w:u w:val="dash"/>
          <w:lang w:val="es-ES_tradnl"/>
          <w:rPrChange w:id="1897" w:author="eva carrasco mestreit" w:date="2023-02-10T08:34:00Z">
            <w:rPr>
              <w:color w:val="000000" w:themeColor="text1"/>
              <w:sz w:val="16"/>
              <w:szCs w:val="22"/>
              <w:lang w:val="es-ES_tradnl"/>
            </w:rPr>
          </w:rPrChange>
        </w:rPr>
        <w:t>Herramienta de Análisis y Examen de la Capacidad de los Sistemas de Observación</w:t>
      </w:r>
      <w:r w:rsidR="00BD11A8" w:rsidRPr="00B8536F">
        <w:rPr>
          <w:color w:val="008000"/>
          <w:u w:val="dash"/>
          <w:lang w:val="es-ES_tradnl"/>
          <w:rPrChange w:id="1898" w:author="eva carrasco mestreit" w:date="2023-02-10T08:34:00Z">
            <w:rPr>
              <w:color w:val="000000" w:themeColor="text1"/>
              <w:sz w:val="16"/>
              <w:szCs w:val="22"/>
              <w:lang w:val="es-ES_tradnl"/>
            </w:rPr>
          </w:rPrChange>
        </w:rPr>
        <w:t xml:space="preserve">, denominada </w:t>
      </w:r>
      <w:r w:rsidR="00FC3097" w:rsidRPr="00B8536F">
        <w:rPr>
          <w:color w:val="008000"/>
          <w:u w:val="dash"/>
          <w:lang w:val="es-ES_tradnl"/>
          <w:rPrChange w:id="1899" w:author="eva carrasco mestreit" w:date="2023-02-10T08:34:00Z">
            <w:rPr>
              <w:color w:val="000000" w:themeColor="text1"/>
              <w:sz w:val="16"/>
              <w:szCs w:val="22"/>
              <w:lang w:val="es-ES_tradnl"/>
            </w:rPr>
          </w:rPrChange>
        </w:rPr>
        <w:t>OSCAR</w:t>
      </w:r>
      <w:r w:rsidR="00BD11A8" w:rsidRPr="00B8536F">
        <w:rPr>
          <w:color w:val="008000"/>
          <w:u w:val="dash"/>
          <w:lang w:val="es-ES_tradnl"/>
          <w:rPrChange w:id="1900" w:author="eva carrasco mestreit" w:date="2023-02-10T08:34:00Z">
            <w:rPr>
              <w:color w:val="000000" w:themeColor="text1"/>
              <w:sz w:val="16"/>
              <w:szCs w:val="22"/>
              <w:lang w:val="es-ES_tradnl"/>
            </w:rPr>
          </w:rPrChange>
        </w:rPr>
        <w:t>/</w:t>
      </w:r>
      <w:r w:rsidR="00C7798A" w:rsidRPr="00B8536F">
        <w:rPr>
          <w:color w:val="008000"/>
          <w:u w:val="dash"/>
          <w:lang w:val="es-ES_tradnl"/>
          <w:rPrChange w:id="1901" w:author="eva carrasco mestreit" w:date="2023-02-10T08:34:00Z">
            <w:rPr>
              <w:color w:val="000000" w:themeColor="text1"/>
              <w:sz w:val="16"/>
              <w:szCs w:val="22"/>
              <w:lang w:val="es-ES_tradnl"/>
            </w:rPr>
          </w:rPrChange>
        </w:rPr>
        <w:t>Requeriment</w:t>
      </w:r>
      <w:r w:rsidR="00BD11A8" w:rsidRPr="00B8536F">
        <w:rPr>
          <w:color w:val="008000"/>
          <w:u w:val="dash"/>
          <w:lang w:val="es-ES_tradnl"/>
          <w:rPrChange w:id="1902" w:author="eva carrasco mestreit" w:date="2023-02-10T08:34:00Z">
            <w:rPr>
              <w:color w:val="000000" w:themeColor="text1"/>
              <w:sz w:val="16"/>
              <w:szCs w:val="22"/>
              <w:lang w:val="es-ES_tradnl"/>
            </w:rPr>
          </w:rPrChange>
        </w:rPr>
        <w:t>s.</w:t>
      </w:r>
    </w:p>
    <w:p w14:paraId="47C30CCB" w14:textId="77777777" w:rsidR="00542D04" w:rsidRPr="00B8536F" w:rsidRDefault="004A6E9D" w:rsidP="00A513F2">
      <w:pPr>
        <w:tabs>
          <w:tab w:val="clear" w:pos="1134"/>
        </w:tabs>
        <w:spacing w:after="240" w:line="200" w:lineRule="exact"/>
        <w:jc w:val="left"/>
        <w:rPr>
          <w:color w:val="008000"/>
          <w:u w:val="dash"/>
          <w:lang w:val="es-ES_tradnl"/>
        </w:rPr>
      </w:pPr>
      <w:r w:rsidRPr="00B8536F">
        <w:rPr>
          <w:color w:val="008000"/>
          <w:u w:val="dash"/>
          <w:lang w:val="es-ES_tradnl"/>
        </w:rPr>
        <w:t>Pueden obtenerse más detalles en el adjunto 2.3</w:t>
      </w:r>
      <w:r w:rsidR="001F0BB4" w:rsidRPr="00B8536F">
        <w:rPr>
          <w:color w:val="008000"/>
          <w:u w:val="dash"/>
          <w:lang w:val="es-ES_tradnl"/>
        </w:rPr>
        <w:t xml:space="preserve">, el adjunto 3.1 y en </w:t>
      </w:r>
      <w:r w:rsidR="00742B1C" w:rsidRPr="00B8536F">
        <w:rPr>
          <w:color w:val="008000"/>
          <w:u w:val="dash"/>
          <w:lang w:val="es-ES_tradnl"/>
        </w:rPr>
        <w:t>línea en</w:t>
      </w:r>
      <w:r w:rsidR="006A01B0" w:rsidRPr="00B8536F">
        <w:rPr>
          <w:color w:val="008000"/>
          <w:u w:val="dash"/>
          <w:lang w:val="es-ES_tradnl"/>
        </w:rPr>
        <w:t xml:space="preserve"> </w:t>
      </w:r>
      <w:r w:rsidR="001F3891">
        <w:fldChar w:fldCharType="begin"/>
      </w:r>
      <w:r w:rsidR="001F3891" w:rsidRPr="001F3891">
        <w:rPr>
          <w:lang w:val="es-ES"/>
          <w:rPrChange w:id="1903" w:author="Sarah Eymann" w:date="2023-02-14T17:16:00Z">
            <w:rPr/>
          </w:rPrChange>
        </w:rPr>
        <w:instrText xml:space="preserve"> HYPERLINK "https://community.wmo.int/oscarwmoobservationalrequirementsandcapabilities" </w:instrText>
      </w:r>
      <w:r w:rsidR="001F3891">
        <w:fldChar w:fldCharType="separate"/>
      </w:r>
      <w:r w:rsidR="00054372" w:rsidRPr="00B8536F">
        <w:rPr>
          <w:rStyle w:val="Hyperlink"/>
          <w:color w:val="008000"/>
          <w:u w:val="dash"/>
          <w:lang w:val="es-ES_tradnl"/>
        </w:rPr>
        <w:t>https://community.wmo.int/oscarwmoobservationalrequirementsandcapabilities</w:t>
      </w:r>
      <w:r w:rsidR="001F3891">
        <w:rPr>
          <w:rStyle w:val="Hyperlink"/>
          <w:color w:val="008000"/>
          <w:u w:val="dash"/>
          <w:lang w:val="es-ES_tradnl"/>
        </w:rPr>
        <w:fldChar w:fldCharType="end"/>
      </w:r>
      <w:r w:rsidR="00054372" w:rsidRPr="00B8536F">
        <w:rPr>
          <w:color w:val="008000"/>
          <w:u w:val="dash"/>
          <w:lang w:val="es-ES_tradnl"/>
        </w:rPr>
        <w:t>.</w:t>
      </w:r>
    </w:p>
    <w:p w14:paraId="5E9914F2" w14:textId="4E3BE9FC" w:rsidR="00FF395D" w:rsidRPr="00B8536F" w:rsidRDefault="00542D04" w:rsidP="00A513F2">
      <w:pPr>
        <w:tabs>
          <w:tab w:val="clear" w:pos="1134"/>
        </w:tabs>
        <w:spacing w:after="240" w:line="200" w:lineRule="exact"/>
        <w:jc w:val="left"/>
        <w:rPr>
          <w:color w:val="008000"/>
          <w:u w:val="dash"/>
          <w:lang w:val="es-ES_tradnl"/>
          <w:rPrChange w:id="1904" w:author="eva carrasco mestreit" w:date="2023-02-10T08:34:00Z">
            <w:rPr>
              <w:color w:val="000000" w:themeColor="text1"/>
              <w:sz w:val="16"/>
              <w:szCs w:val="22"/>
              <w:lang w:val="es-ES_tradnl"/>
            </w:rPr>
          </w:rPrChange>
        </w:rPr>
      </w:pPr>
      <w:r w:rsidRPr="00B8536F">
        <w:rPr>
          <w:color w:val="008000"/>
          <w:u w:val="dash"/>
          <w:lang w:val="es-ES_tradnl"/>
        </w:rPr>
        <w:t>Los puntos de contacto</w:t>
      </w:r>
      <w:r w:rsidR="0067628F" w:rsidRPr="00B8536F">
        <w:rPr>
          <w:color w:val="008000"/>
          <w:u w:val="dash"/>
          <w:lang w:val="es-ES_tradnl"/>
        </w:rPr>
        <w:t xml:space="preserve"> tienen derechos de acceso a </w:t>
      </w:r>
      <w:r w:rsidR="003C22A0" w:rsidRPr="00B8536F">
        <w:rPr>
          <w:color w:val="008000"/>
          <w:u w:val="dash"/>
          <w:lang w:val="es-ES_tradnl"/>
        </w:rPr>
        <w:t>la base de datos OSCAR/Requirements para editar (actualizar o añadir) los cambios propuestos a las necesidades correspondientes a su esfera de aplicación.</w:t>
      </w:r>
    </w:p>
    <w:p w14:paraId="008289E7" w14:textId="77777777" w:rsidR="00FF395D" w:rsidRPr="000C7214" w:rsidRDefault="00FF395D">
      <w:pPr>
        <w:tabs>
          <w:tab w:val="clear" w:pos="1134"/>
        </w:tabs>
        <w:spacing w:after="240" w:line="200" w:lineRule="exact"/>
        <w:jc w:val="left"/>
        <w:rPr>
          <w:color w:val="000000" w:themeColor="text1"/>
          <w:lang w:val="es-ES_tradnl"/>
          <w:rPrChange w:id="1905" w:author="eva carrasco mestreit" w:date="2023-02-10T08:34:00Z">
            <w:rPr>
              <w:color w:val="000000" w:themeColor="text1"/>
              <w:sz w:val="16"/>
              <w:szCs w:val="22"/>
              <w:lang w:val="es-ES_tradnl"/>
            </w:rPr>
          </w:rPrChange>
        </w:rPr>
        <w:pPrChange w:id="1906" w:author="eva carrasco mestreit" w:date="2023-02-07T14:15:00Z">
          <w:pPr>
            <w:tabs>
              <w:tab w:val="clear" w:pos="1134"/>
            </w:tabs>
            <w:spacing w:after="240" w:line="200" w:lineRule="exact"/>
            <w:ind w:left="360" w:hanging="360"/>
            <w:jc w:val="left"/>
          </w:pPr>
        </w:pPrChange>
      </w:pPr>
    </w:p>
    <w:p w14:paraId="275253D7"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3.</w:t>
      </w:r>
      <w:r w:rsidRPr="000C7214">
        <w:rPr>
          <w:rFonts w:eastAsiaTheme="minorHAnsi" w:cstheme="majorBidi"/>
          <w:b/>
          <w:caps/>
          <w:color w:val="000000" w:themeColor="text1"/>
          <w:lang w:val="es-ES_tradnl" w:eastAsia="zh-TW"/>
        </w:rPr>
        <w:tab/>
        <w:t xml:space="preserve">EXAMEN DE LAS CAPACIDADES DE OBSERVACIÓN DE LOS SISTEMAS </w:t>
      </w:r>
      <w:r w:rsidRPr="000C7214">
        <w:rPr>
          <w:rFonts w:eastAsiaTheme="minorHAnsi" w:cstheme="majorBidi"/>
          <w:b/>
          <w:caps/>
          <w:color w:val="000000" w:themeColor="text1"/>
          <w:lang w:val="es-ES_tradnl" w:eastAsia="zh-TW"/>
        </w:rPr>
        <w:br w:type="textWrapping" w:clear="all"/>
        <w:t>DE OBSERVACIÓN ACTUALES Y PREVISTOS</w:t>
      </w:r>
    </w:p>
    <w:p w14:paraId="1C67342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adoptarán medidas para recopilar, examinar, registrar y facilitar las capacidades de observación de los sistemas de observación actuales y previstos.</w:t>
      </w:r>
    </w:p>
    <w:p w14:paraId="3E4875DD" w14:textId="77777777" w:rsidR="00CD5C80" w:rsidRPr="00B8536F" w:rsidRDefault="00CD5C80" w:rsidP="00CD5C80">
      <w:pPr>
        <w:tabs>
          <w:tab w:val="clear" w:pos="1134"/>
          <w:tab w:val="left" w:pos="720"/>
        </w:tabs>
        <w:spacing w:after="240" w:line="200" w:lineRule="exact"/>
        <w:jc w:val="left"/>
        <w:rPr>
          <w:color w:val="008000"/>
          <w:sz w:val="16"/>
          <w:szCs w:val="22"/>
          <w:u w:val="dash"/>
          <w:lang w:val="es-ES_tradnl"/>
        </w:rPr>
      </w:pPr>
      <w:r w:rsidRPr="000C7214">
        <w:rPr>
          <w:color w:val="000000" w:themeColor="text1"/>
          <w:sz w:val="16"/>
          <w:szCs w:val="22"/>
          <w:lang w:val="es-ES_tradnl"/>
        </w:rPr>
        <w:t>Nota:</w:t>
      </w:r>
      <w:r w:rsidRPr="000C7214">
        <w:rPr>
          <w:color w:val="000000" w:themeColor="text1"/>
          <w:sz w:val="16"/>
          <w:szCs w:val="22"/>
          <w:lang w:val="es-ES_tradnl"/>
        </w:rPr>
        <w:tab/>
        <w:t>La información sobre las capacidades de los sistemas de observación tiene la forma de metadatos y se facilita para su recopilación mundial de conformidad con las disposiciones de la sección 2.5.</w:t>
      </w:r>
    </w:p>
    <w:p w14:paraId="30B7F324" w14:textId="5E2147E6" w:rsidR="00EA3329" w:rsidRPr="000C7214" w:rsidRDefault="008D7AF0" w:rsidP="00CD5C80">
      <w:pPr>
        <w:tabs>
          <w:tab w:val="clear" w:pos="1134"/>
          <w:tab w:val="left" w:pos="720"/>
        </w:tabs>
        <w:spacing w:after="240" w:line="200" w:lineRule="exact"/>
        <w:jc w:val="left"/>
        <w:rPr>
          <w:color w:val="000000" w:themeColor="text1"/>
          <w:lang w:val="es-ES_tradnl"/>
          <w:rPrChange w:id="1907" w:author="eva carrasco mestreit" w:date="2023-02-10T08:34:00Z">
            <w:rPr>
              <w:color w:val="000000" w:themeColor="text1"/>
              <w:sz w:val="16"/>
              <w:szCs w:val="22"/>
              <w:lang w:val="es-ES_tradnl"/>
            </w:rPr>
          </w:rPrChange>
        </w:rPr>
      </w:pPr>
      <w:r w:rsidRPr="00B8536F">
        <w:rPr>
          <w:color w:val="008000"/>
          <w:u w:val="dash"/>
          <w:lang w:val="es-ES_tradnl"/>
        </w:rPr>
        <w:t xml:space="preserve">El Departamento de Infraestructura de la Secretaría de la OMM </w:t>
      </w:r>
      <w:r w:rsidR="00E6165E" w:rsidRPr="00B8536F">
        <w:rPr>
          <w:color w:val="008000"/>
          <w:u w:val="dash"/>
          <w:lang w:val="es-ES_tradnl"/>
        </w:rPr>
        <w:t xml:space="preserve">coordina la recopilación de datos sobre </w:t>
      </w:r>
      <w:r w:rsidR="00AF6C09" w:rsidRPr="00B8536F">
        <w:rPr>
          <w:color w:val="008000"/>
          <w:u w:val="dash"/>
          <w:lang w:val="es-ES_tradnl"/>
        </w:rPr>
        <w:t xml:space="preserve">las </w:t>
      </w:r>
      <w:r w:rsidR="00E6165E" w:rsidRPr="00B8536F">
        <w:rPr>
          <w:color w:val="008000"/>
          <w:u w:val="dash"/>
          <w:lang w:val="es-ES_tradnl"/>
        </w:rPr>
        <w:t xml:space="preserve">capacidades de observación </w:t>
      </w:r>
      <w:r w:rsidR="00994346" w:rsidRPr="00B8536F">
        <w:rPr>
          <w:color w:val="008000"/>
          <w:u w:val="dash"/>
          <w:lang w:val="es-ES_tradnl"/>
        </w:rPr>
        <w:t xml:space="preserve">en dos bases de datos: las capacidades </w:t>
      </w:r>
      <w:r w:rsidR="0058146E" w:rsidRPr="00B8536F">
        <w:rPr>
          <w:color w:val="008000"/>
          <w:u w:val="dash"/>
          <w:lang w:val="es-ES_tradnl"/>
        </w:rPr>
        <w:t xml:space="preserve">del </w:t>
      </w:r>
      <w:r w:rsidR="00D6124D" w:rsidRPr="00B8536F">
        <w:rPr>
          <w:color w:val="008000"/>
          <w:u w:val="dash"/>
          <w:lang w:val="es-ES_tradnl"/>
        </w:rPr>
        <w:t>subsistema espacial del WIGOS</w:t>
      </w:r>
      <w:r w:rsidR="0058146E" w:rsidRPr="00B8536F">
        <w:rPr>
          <w:color w:val="008000"/>
          <w:u w:val="dash"/>
          <w:lang w:val="es-ES_tradnl"/>
        </w:rPr>
        <w:t xml:space="preserve"> se almacenan en la bases de datos OSCAR/</w:t>
      </w:r>
      <w:r w:rsidR="005B4321" w:rsidRPr="00B8536F">
        <w:rPr>
          <w:color w:val="008000"/>
          <w:u w:val="dash"/>
          <w:lang w:val="es-ES_tradnl"/>
        </w:rPr>
        <w:t>Espacio</w:t>
      </w:r>
      <w:r w:rsidR="0058146E" w:rsidRPr="00B8536F">
        <w:rPr>
          <w:color w:val="008000"/>
          <w:u w:val="dash"/>
          <w:lang w:val="es-ES_tradnl"/>
        </w:rPr>
        <w:t xml:space="preserve"> y las capacidades del subsistema de superficie del WIGOS </w:t>
      </w:r>
      <w:r w:rsidR="00AF6C09" w:rsidRPr="00B8536F">
        <w:rPr>
          <w:color w:val="008000"/>
          <w:u w:val="dash"/>
          <w:lang w:val="es-ES_tradnl"/>
        </w:rPr>
        <w:t xml:space="preserve">se almacenan en OSCAR/Superficie. Para obtener información adicional sobre las capacidades de observación del WIGOS, </w:t>
      </w:r>
      <w:r w:rsidR="0058146E" w:rsidRPr="00B8536F">
        <w:rPr>
          <w:color w:val="008000"/>
          <w:u w:val="dash"/>
          <w:lang w:val="es-ES_tradnl"/>
        </w:rPr>
        <w:t xml:space="preserve">pueden </w:t>
      </w:r>
      <w:r w:rsidR="00AF6C09" w:rsidRPr="00B8536F">
        <w:rPr>
          <w:color w:val="008000"/>
          <w:u w:val="dash"/>
          <w:lang w:val="es-ES_tradnl"/>
        </w:rPr>
        <w:t>consultarse</w:t>
      </w:r>
      <w:r w:rsidR="0058146E" w:rsidRPr="00B8536F">
        <w:rPr>
          <w:color w:val="008000"/>
          <w:u w:val="dash"/>
          <w:lang w:val="es-ES_tradnl"/>
        </w:rPr>
        <w:t xml:space="preserve"> </w:t>
      </w:r>
      <w:r w:rsidR="00EE563F" w:rsidRPr="00B8536F">
        <w:rPr>
          <w:color w:val="008000"/>
          <w:u w:val="dash"/>
          <w:lang w:val="es-ES_tradnl"/>
        </w:rPr>
        <w:t>otras</w:t>
      </w:r>
      <w:r w:rsidR="0058146E" w:rsidRPr="00B8536F">
        <w:rPr>
          <w:color w:val="008000"/>
          <w:u w:val="dash"/>
          <w:lang w:val="es-ES_tradnl"/>
        </w:rPr>
        <w:t xml:space="preserve"> fuentes</w:t>
      </w:r>
      <w:r w:rsidR="00EE563F" w:rsidRPr="00B8536F">
        <w:rPr>
          <w:color w:val="008000"/>
          <w:u w:val="dash"/>
          <w:lang w:val="es-ES_tradnl"/>
        </w:rPr>
        <w:t xml:space="preserve">, como las evaluaciones proporcionadas por los componentes de seguimiento </w:t>
      </w:r>
      <w:r w:rsidR="00B84187" w:rsidRPr="00B8536F">
        <w:rPr>
          <w:color w:val="008000"/>
          <w:u w:val="dash"/>
          <w:lang w:val="es-ES_tradnl"/>
        </w:rPr>
        <w:t xml:space="preserve">y evaluación del </w:t>
      </w:r>
      <w:r w:rsidR="008018F5" w:rsidRPr="00B8536F">
        <w:rPr>
          <w:color w:val="008000"/>
          <w:u w:val="dash"/>
          <w:lang w:val="es-ES_tradnl"/>
        </w:rPr>
        <w:t xml:space="preserve">Sistema de Control de la Calidad de los Datos del WIGOS. </w:t>
      </w:r>
      <w:r w:rsidR="00B74D6F" w:rsidRPr="00B8536F">
        <w:rPr>
          <w:color w:val="008000"/>
          <w:u w:val="dash"/>
          <w:lang w:val="es-ES_tradnl"/>
        </w:rPr>
        <w:t xml:space="preserve">Pueden obtenerse más detalles en el adjunto 2.3, el adjunto </w:t>
      </w:r>
      <w:r w:rsidR="00AF6C09" w:rsidRPr="00B8536F">
        <w:rPr>
          <w:color w:val="008000"/>
          <w:u w:val="dash"/>
          <w:lang w:val="es-ES_tradnl"/>
        </w:rPr>
        <w:t>2.4</w:t>
      </w:r>
      <w:r w:rsidR="00B74D6F" w:rsidRPr="00B8536F">
        <w:rPr>
          <w:color w:val="008000"/>
          <w:u w:val="dash"/>
          <w:lang w:val="es-ES_tradnl"/>
        </w:rPr>
        <w:t xml:space="preserve"> y en línea en </w:t>
      </w:r>
      <w:r w:rsidR="001F3891">
        <w:fldChar w:fldCharType="begin"/>
      </w:r>
      <w:r w:rsidR="001F3891" w:rsidRPr="001F3891">
        <w:rPr>
          <w:lang w:val="es-ES"/>
          <w:rPrChange w:id="1908" w:author="Sarah Eymann" w:date="2023-02-14T17:16:00Z">
            <w:rPr/>
          </w:rPrChange>
        </w:rPr>
        <w:instrText xml:space="preserve"> HYPERLINK "https://space.oscar.wmo.int/" </w:instrText>
      </w:r>
      <w:r w:rsidR="001F3891">
        <w:fldChar w:fldCharType="separate"/>
      </w:r>
      <w:r w:rsidR="00242969" w:rsidRPr="00B8536F">
        <w:rPr>
          <w:rStyle w:val="Hyperlink"/>
          <w:color w:val="008000"/>
          <w:u w:val="dash"/>
          <w:lang w:val="es-ES_tradnl"/>
        </w:rPr>
        <w:t>https://space.oscar.wmo.int/</w:t>
      </w:r>
      <w:r w:rsidR="001F3891">
        <w:rPr>
          <w:rStyle w:val="Hyperlink"/>
          <w:color w:val="008000"/>
          <w:u w:val="dash"/>
          <w:lang w:val="es-ES_tradnl"/>
        </w:rPr>
        <w:fldChar w:fldCharType="end"/>
      </w:r>
      <w:r w:rsidR="00B74D6F" w:rsidRPr="00B8536F">
        <w:rPr>
          <w:color w:val="008000"/>
          <w:u w:val="dash"/>
          <w:lang w:val="es-ES_tradnl"/>
        </w:rPr>
        <w:t>.</w:t>
      </w:r>
    </w:p>
    <w:p w14:paraId="7CDE73E0"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4.</w:t>
      </w:r>
      <w:r w:rsidRPr="000C7214">
        <w:rPr>
          <w:rFonts w:eastAsiaTheme="minorHAnsi" w:cstheme="majorBidi"/>
          <w:b/>
          <w:caps/>
          <w:color w:val="000000" w:themeColor="text1"/>
          <w:lang w:val="es-ES_tradnl" w:eastAsia="zh-TW"/>
        </w:rPr>
        <w:tab/>
        <w:t>EXAMEN CRÍTICO</w:t>
      </w:r>
    </w:p>
    <w:p w14:paraId="7D105B59" w14:textId="4D787AA4" w:rsidR="00CD5C80" w:rsidRPr="00B8536F" w:rsidRDefault="00CD5C80" w:rsidP="00CD5C80">
      <w:pPr>
        <w:tabs>
          <w:tab w:val="clear" w:pos="1134"/>
          <w:tab w:val="left" w:pos="720"/>
        </w:tabs>
        <w:spacing w:after="240" w:line="200" w:lineRule="exact"/>
        <w:jc w:val="left"/>
        <w:rPr>
          <w:color w:val="008000"/>
          <w:sz w:val="16"/>
          <w:szCs w:val="22"/>
          <w:u w:val="dash"/>
          <w:lang w:val="es-ES_tradnl"/>
        </w:rPr>
      </w:pPr>
      <w:r w:rsidRPr="00B8536F">
        <w:rPr>
          <w:strike/>
          <w:color w:val="FF0000"/>
          <w:sz w:val="16"/>
          <w:szCs w:val="22"/>
          <w:u w:val="dash"/>
          <w:lang w:val="es-ES_tradnl"/>
        </w:rPr>
        <w:t>Nota:</w:t>
      </w:r>
      <w:r w:rsidRPr="00B8536F">
        <w:rPr>
          <w:strike/>
          <w:color w:val="FF0000"/>
          <w:sz w:val="16"/>
          <w:szCs w:val="22"/>
          <w:u w:val="dash"/>
          <w:lang w:val="es-ES_tradnl"/>
        </w:rPr>
        <w:tab/>
        <w:t>Esta actividad del programa de la OMM se realiza con la asistencia de los puntos de contacto de las esferas de aplicación. Compara los datos cuantitativos sobre las necesidades de los usuarios en materia de observaciones de cada esfera de aplicación con las capacidades de los sistemas de observación.</w:t>
      </w:r>
    </w:p>
    <w:p w14:paraId="0D5639FB" w14:textId="4B548698" w:rsidR="00B74448" w:rsidRPr="00B8536F" w:rsidRDefault="00B74448" w:rsidP="00CD5C80">
      <w:pPr>
        <w:tabs>
          <w:tab w:val="clear" w:pos="1134"/>
          <w:tab w:val="left" w:pos="720"/>
        </w:tabs>
        <w:spacing w:after="240" w:line="200" w:lineRule="exact"/>
        <w:jc w:val="left"/>
        <w:rPr>
          <w:color w:val="008000"/>
          <w:u w:val="dash"/>
          <w:lang w:val="es-ES_tradnl"/>
        </w:rPr>
      </w:pPr>
      <w:r w:rsidRPr="00B8536F">
        <w:rPr>
          <w:color w:val="008000"/>
          <w:u w:val="dash"/>
          <w:lang w:val="es-ES_tradnl"/>
          <w:rPrChange w:id="1909" w:author="eva carrasco mestreit" w:date="2023-02-10T08:34:00Z">
            <w:rPr>
              <w:color w:val="000000" w:themeColor="text1"/>
              <w:sz w:val="16"/>
              <w:szCs w:val="22"/>
              <w:lang w:val="es-ES_tradnl"/>
            </w:rPr>
          </w:rPrChange>
        </w:rPr>
        <w:t>El examen crítico constituye el primer paso de la comparación</w:t>
      </w:r>
      <w:r w:rsidR="00E71D8D" w:rsidRPr="00B8536F">
        <w:rPr>
          <w:color w:val="008000"/>
          <w:u w:val="dash"/>
          <w:lang w:val="es-ES_tradnl"/>
          <w:rPrChange w:id="1910" w:author="eva carrasco mestreit" w:date="2023-02-10T08:34:00Z">
            <w:rPr>
              <w:color w:val="000000" w:themeColor="text1"/>
              <w:sz w:val="16"/>
              <w:szCs w:val="22"/>
              <w:lang w:val="es-ES_tradnl"/>
            </w:rPr>
          </w:rPrChange>
        </w:rPr>
        <w:t xml:space="preserve"> objetiva</w:t>
      </w:r>
      <w:r w:rsidRPr="00B8536F">
        <w:rPr>
          <w:color w:val="008000"/>
          <w:u w:val="dash"/>
          <w:lang w:val="es-ES_tradnl"/>
          <w:rPrChange w:id="1911" w:author="eva carrasco mestreit" w:date="2023-02-10T08:34:00Z">
            <w:rPr>
              <w:color w:val="000000" w:themeColor="text1"/>
              <w:sz w:val="16"/>
              <w:szCs w:val="22"/>
              <w:lang w:val="es-ES_tradnl"/>
            </w:rPr>
          </w:rPrChange>
        </w:rPr>
        <w:t xml:space="preserve"> de las capacidades de observación del WIGOS </w:t>
      </w:r>
      <w:r w:rsidR="00EC3F5C" w:rsidRPr="00B8536F">
        <w:rPr>
          <w:color w:val="008000"/>
          <w:u w:val="dash"/>
          <w:lang w:val="es-ES_tradnl"/>
        </w:rPr>
        <w:t>frente a</w:t>
      </w:r>
      <w:r w:rsidR="00E71D8D" w:rsidRPr="00B8536F">
        <w:rPr>
          <w:color w:val="008000"/>
          <w:u w:val="dash"/>
          <w:lang w:val="es-ES_tradnl"/>
          <w:rPrChange w:id="1912" w:author="eva carrasco mestreit" w:date="2023-02-10T08:34:00Z">
            <w:rPr>
              <w:color w:val="000000" w:themeColor="text1"/>
              <w:sz w:val="16"/>
              <w:szCs w:val="22"/>
              <w:lang w:val="es-ES_tradnl"/>
            </w:rPr>
          </w:rPrChange>
        </w:rPr>
        <w:t xml:space="preserve"> las necesidades </w:t>
      </w:r>
      <w:r w:rsidR="00755842" w:rsidRPr="00B8536F">
        <w:rPr>
          <w:color w:val="008000"/>
          <w:u w:val="dash"/>
          <w:lang w:val="es-ES_tradnl"/>
          <w:rPrChange w:id="1913" w:author="eva carrasco mestreit" w:date="2023-02-10T08:34:00Z">
            <w:rPr>
              <w:color w:val="000000" w:themeColor="text1"/>
              <w:sz w:val="16"/>
              <w:szCs w:val="22"/>
              <w:lang w:val="es-ES_tradnl"/>
            </w:rPr>
          </w:rPrChange>
        </w:rPr>
        <w:t>con objeto de</w:t>
      </w:r>
      <w:r w:rsidR="00E71D8D" w:rsidRPr="00B8536F">
        <w:rPr>
          <w:color w:val="008000"/>
          <w:u w:val="dash"/>
          <w:lang w:val="es-ES_tradnl"/>
          <w:rPrChange w:id="1914" w:author="eva carrasco mestreit" w:date="2023-02-10T08:34:00Z">
            <w:rPr>
              <w:color w:val="000000" w:themeColor="text1"/>
              <w:sz w:val="16"/>
              <w:szCs w:val="22"/>
              <w:lang w:val="es-ES_tradnl"/>
            </w:rPr>
          </w:rPrChange>
        </w:rPr>
        <w:t xml:space="preserve"> detectar deficiencias. </w:t>
      </w:r>
      <w:r w:rsidR="00755842" w:rsidRPr="00B8536F">
        <w:rPr>
          <w:color w:val="008000"/>
          <w:u w:val="dash"/>
          <w:lang w:val="es-ES_tradnl"/>
          <w:rPrChange w:id="1915" w:author="eva carrasco mestreit" w:date="2023-02-10T08:34:00Z">
            <w:rPr>
              <w:color w:val="000000" w:themeColor="text1"/>
              <w:sz w:val="16"/>
              <w:szCs w:val="22"/>
              <w:lang w:val="es-ES_tradnl"/>
            </w:rPr>
          </w:rPrChange>
        </w:rPr>
        <w:t xml:space="preserve">Es preciso </w:t>
      </w:r>
      <w:r w:rsidR="00883E7F" w:rsidRPr="00B8536F">
        <w:rPr>
          <w:color w:val="008000"/>
          <w:u w:val="dash"/>
          <w:lang w:val="es-ES_tradnl"/>
          <w:rPrChange w:id="1916" w:author="eva carrasco mestreit" w:date="2023-02-10T08:34:00Z">
            <w:rPr>
              <w:color w:val="000000" w:themeColor="text1"/>
              <w:sz w:val="16"/>
              <w:szCs w:val="22"/>
              <w:lang w:val="es-ES_tradnl"/>
            </w:rPr>
          </w:rPrChange>
        </w:rPr>
        <w:t>esforzarse</w:t>
      </w:r>
      <w:r w:rsidR="00755842" w:rsidRPr="00B8536F">
        <w:rPr>
          <w:color w:val="008000"/>
          <w:u w:val="dash"/>
          <w:lang w:val="es-ES_tradnl"/>
          <w:rPrChange w:id="1917" w:author="eva carrasco mestreit" w:date="2023-02-10T08:34:00Z">
            <w:rPr>
              <w:color w:val="000000" w:themeColor="text1"/>
              <w:sz w:val="16"/>
              <w:szCs w:val="22"/>
              <w:lang w:val="es-ES_tradnl"/>
            </w:rPr>
          </w:rPrChange>
        </w:rPr>
        <w:t xml:space="preserve"> p</w:t>
      </w:r>
      <w:r w:rsidR="00883E7F" w:rsidRPr="00B8536F">
        <w:rPr>
          <w:color w:val="008000"/>
          <w:u w:val="dash"/>
          <w:lang w:val="es-ES_tradnl"/>
          <w:rPrChange w:id="1918" w:author="eva carrasco mestreit" w:date="2023-02-10T08:34:00Z">
            <w:rPr>
              <w:color w:val="000000" w:themeColor="text1"/>
              <w:sz w:val="16"/>
              <w:szCs w:val="22"/>
              <w:lang w:val="es-ES_tradnl"/>
            </w:rPr>
          </w:rPrChange>
        </w:rPr>
        <w:t>or</w:t>
      </w:r>
      <w:r w:rsidR="00755842" w:rsidRPr="00B8536F">
        <w:rPr>
          <w:color w:val="008000"/>
          <w:u w:val="dash"/>
          <w:lang w:val="es-ES_tradnl"/>
          <w:rPrChange w:id="1919" w:author="eva carrasco mestreit" w:date="2023-02-10T08:34:00Z">
            <w:rPr>
              <w:color w:val="000000" w:themeColor="text1"/>
              <w:sz w:val="16"/>
              <w:szCs w:val="22"/>
              <w:lang w:val="es-ES_tradnl"/>
            </w:rPr>
          </w:rPrChange>
        </w:rPr>
        <w:t xml:space="preserve"> </w:t>
      </w:r>
      <w:r w:rsidR="00056450" w:rsidRPr="00B8536F">
        <w:rPr>
          <w:color w:val="008000"/>
          <w:u w:val="dash"/>
          <w:lang w:val="es-ES_tradnl"/>
        </w:rPr>
        <w:t>estudi</w:t>
      </w:r>
      <w:r w:rsidR="00755842" w:rsidRPr="00B8536F">
        <w:rPr>
          <w:color w:val="008000"/>
          <w:u w:val="dash"/>
          <w:lang w:val="es-ES_tradnl"/>
          <w:rPrChange w:id="1920" w:author="eva carrasco mestreit" w:date="2023-02-10T08:34:00Z">
            <w:rPr>
              <w:color w:val="000000" w:themeColor="text1"/>
              <w:sz w:val="16"/>
              <w:szCs w:val="22"/>
              <w:lang w:val="es-ES_tradnl"/>
            </w:rPr>
          </w:rPrChange>
        </w:rPr>
        <w:t xml:space="preserve">ar y entender las capacidades </w:t>
      </w:r>
      <w:r w:rsidR="005B4EEC" w:rsidRPr="00B8536F">
        <w:rPr>
          <w:color w:val="008000"/>
          <w:u w:val="dash"/>
          <w:lang w:val="es-ES_tradnl"/>
          <w:rPrChange w:id="1921" w:author="eva carrasco mestreit" w:date="2023-02-10T08:34:00Z">
            <w:rPr>
              <w:color w:val="000000" w:themeColor="text1"/>
              <w:sz w:val="16"/>
              <w:szCs w:val="22"/>
              <w:lang w:val="es-ES_tradnl"/>
            </w:rPr>
          </w:rPrChange>
        </w:rPr>
        <w:t xml:space="preserve">de observación de manera integrada y evaluar en qué medida satisfacen las necesidades. </w:t>
      </w:r>
      <w:r w:rsidR="00910B54" w:rsidRPr="00B8536F">
        <w:rPr>
          <w:color w:val="008000"/>
          <w:u w:val="dash"/>
          <w:lang w:val="es-ES_tradnl"/>
          <w:rPrChange w:id="1922" w:author="eva carrasco mestreit" w:date="2023-02-10T08:34:00Z">
            <w:rPr>
              <w:color w:val="000000" w:themeColor="text1"/>
              <w:sz w:val="16"/>
              <w:szCs w:val="22"/>
              <w:lang w:val="es-ES_tradnl"/>
            </w:rPr>
          </w:rPrChange>
        </w:rPr>
        <w:t>Las</w:t>
      </w:r>
      <w:r w:rsidR="004321D6" w:rsidRPr="00B8536F">
        <w:rPr>
          <w:color w:val="008000"/>
          <w:u w:val="dash"/>
          <w:lang w:val="es-ES_tradnl"/>
          <w:rPrChange w:id="1923" w:author="eva carrasco mestreit" w:date="2023-02-10T08:34:00Z">
            <w:rPr>
              <w:color w:val="000000" w:themeColor="text1"/>
              <w:sz w:val="16"/>
              <w:szCs w:val="22"/>
              <w:lang w:val="es-ES_tradnl"/>
            </w:rPr>
          </w:rPrChange>
        </w:rPr>
        <w:t xml:space="preserve"> herramientas </w:t>
      </w:r>
      <w:r w:rsidR="00910B54" w:rsidRPr="00B8536F">
        <w:rPr>
          <w:color w:val="008000"/>
          <w:u w:val="dash"/>
          <w:lang w:val="es-ES_tradnl"/>
          <w:rPrChange w:id="1924" w:author="eva carrasco mestreit" w:date="2023-02-10T08:34:00Z">
            <w:rPr>
              <w:color w:val="000000" w:themeColor="text1"/>
              <w:sz w:val="16"/>
              <w:szCs w:val="22"/>
              <w:lang w:val="es-ES_tradnl"/>
            </w:rPr>
          </w:rPrChange>
        </w:rPr>
        <w:t>de las que se dispone ofrecen un margen de comparación limitado: OSCAR/Espacio</w:t>
      </w:r>
      <w:r w:rsidR="0055571E" w:rsidRPr="00B8536F">
        <w:rPr>
          <w:color w:val="008000"/>
          <w:u w:val="dash"/>
          <w:lang w:val="es-ES_tradnl"/>
          <w:rPrChange w:id="1925" w:author="eva carrasco mestreit" w:date="2023-02-10T08:34:00Z">
            <w:rPr>
              <w:color w:val="000000" w:themeColor="text1"/>
              <w:sz w:val="16"/>
              <w:szCs w:val="22"/>
              <w:lang w:val="es-ES_tradnl"/>
            </w:rPr>
          </w:rPrChange>
        </w:rPr>
        <w:t xml:space="preserve"> se complementa con </w:t>
      </w:r>
      <w:r w:rsidR="00D82868" w:rsidRPr="00B8536F">
        <w:rPr>
          <w:color w:val="008000"/>
          <w:u w:val="dash"/>
          <w:lang w:val="es-ES_tradnl"/>
          <w:rPrChange w:id="1926" w:author="eva carrasco mestreit" w:date="2023-02-10T08:34:00Z">
            <w:rPr>
              <w:color w:val="000000" w:themeColor="text1"/>
              <w:sz w:val="16"/>
              <w:szCs w:val="22"/>
              <w:lang w:val="es-ES_tradnl"/>
            </w:rPr>
          </w:rPrChange>
        </w:rPr>
        <w:t>un</w:t>
      </w:r>
      <w:r w:rsidR="006F4788" w:rsidRPr="00B8536F">
        <w:rPr>
          <w:color w:val="008000"/>
          <w:u w:val="dash"/>
          <w:lang w:val="es-ES_tradnl"/>
        </w:rPr>
        <w:t xml:space="preserve">a </w:t>
      </w:r>
      <w:r w:rsidR="006F4788" w:rsidRPr="00B8536F">
        <w:rPr>
          <w:color w:val="008000"/>
          <w:u w:val="dash"/>
          <w:lang w:val="es-ES_tradnl"/>
        </w:rPr>
        <w:lastRenderedPageBreak/>
        <w:t>herramienta de</w:t>
      </w:r>
      <w:r w:rsidR="00D82868" w:rsidRPr="00B8536F">
        <w:rPr>
          <w:color w:val="008000"/>
          <w:u w:val="dash"/>
          <w:lang w:val="es-ES_tradnl"/>
          <w:rPrChange w:id="1927" w:author="eva carrasco mestreit" w:date="2023-02-10T08:34:00Z">
            <w:rPr>
              <w:color w:val="000000" w:themeColor="text1"/>
              <w:sz w:val="16"/>
              <w:szCs w:val="22"/>
              <w:lang w:val="es-ES_tradnl"/>
            </w:rPr>
          </w:rPrChange>
        </w:rPr>
        <w:t xml:space="preserve"> </w:t>
      </w:r>
      <w:r w:rsidR="00D82868" w:rsidRPr="00B8536F">
        <w:rPr>
          <w:color w:val="008000"/>
          <w:u w:val="dash"/>
          <w:lang w:val="es-ES_tradnl"/>
        </w:rPr>
        <w:t>análisis</w:t>
      </w:r>
      <w:r w:rsidR="00D82868" w:rsidRPr="00B8536F">
        <w:rPr>
          <w:color w:val="008000"/>
          <w:u w:val="dash"/>
          <w:lang w:val="es-ES_tradnl"/>
          <w:rPrChange w:id="1928" w:author="eva carrasco mestreit" w:date="2023-02-10T08:34:00Z">
            <w:rPr>
              <w:color w:val="000000" w:themeColor="text1"/>
              <w:sz w:val="16"/>
              <w:szCs w:val="22"/>
              <w:lang w:val="es-ES_tradnl"/>
            </w:rPr>
          </w:rPrChange>
        </w:rPr>
        <w:t xml:space="preserve"> de las </w:t>
      </w:r>
      <w:r w:rsidR="00D82868" w:rsidRPr="00B8536F">
        <w:rPr>
          <w:color w:val="008000"/>
          <w:u w:val="dash"/>
          <w:lang w:val="es-ES_tradnl"/>
        </w:rPr>
        <w:t xml:space="preserve">deficiencias </w:t>
      </w:r>
      <w:r w:rsidR="003438DD" w:rsidRPr="00B8536F">
        <w:rPr>
          <w:color w:val="008000"/>
          <w:u w:val="dash"/>
          <w:lang w:val="es-ES_tradnl"/>
        </w:rPr>
        <w:t xml:space="preserve">que </w:t>
      </w:r>
      <w:r w:rsidR="00BB6111" w:rsidRPr="00B8536F">
        <w:rPr>
          <w:color w:val="008000"/>
          <w:u w:val="dash"/>
          <w:lang w:val="es-ES_tradnl"/>
        </w:rPr>
        <w:t>evalúa</w:t>
      </w:r>
      <w:r w:rsidR="004E4A22" w:rsidRPr="00B8536F">
        <w:rPr>
          <w:color w:val="008000"/>
          <w:u w:val="dash"/>
          <w:lang w:val="es-ES_tradnl"/>
        </w:rPr>
        <w:t xml:space="preserve"> las capacidades de los diversos instrumentos </w:t>
      </w:r>
      <w:r w:rsidR="00BB6111" w:rsidRPr="00B8536F">
        <w:rPr>
          <w:color w:val="008000"/>
          <w:u w:val="dash"/>
          <w:lang w:val="es-ES_tradnl"/>
        </w:rPr>
        <w:t>sat</w:t>
      </w:r>
      <w:r w:rsidR="00521E42" w:rsidRPr="00B8536F">
        <w:rPr>
          <w:color w:val="008000"/>
          <w:u w:val="dash"/>
          <w:lang w:val="es-ES_tradnl"/>
        </w:rPr>
        <w:t>e</w:t>
      </w:r>
      <w:r w:rsidR="00BB6111" w:rsidRPr="00B8536F">
        <w:rPr>
          <w:color w:val="008000"/>
          <w:u w:val="dash"/>
          <w:lang w:val="es-ES_tradnl"/>
        </w:rPr>
        <w:t>lit</w:t>
      </w:r>
      <w:r w:rsidR="00521E42" w:rsidRPr="00B8536F">
        <w:rPr>
          <w:color w:val="008000"/>
          <w:u w:val="dash"/>
          <w:lang w:val="es-ES_tradnl"/>
        </w:rPr>
        <w:t>al</w:t>
      </w:r>
      <w:r w:rsidR="00BB6111" w:rsidRPr="00B8536F">
        <w:rPr>
          <w:color w:val="008000"/>
          <w:u w:val="dash"/>
          <w:lang w:val="es-ES_tradnl"/>
        </w:rPr>
        <w:t>e</w:t>
      </w:r>
      <w:r w:rsidR="00521E42" w:rsidRPr="00B8536F">
        <w:rPr>
          <w:color w:val="008000"/>
          <w:u w:val="dash"/>
          <w:lang w:val="es-ES_tradnl"/>
        </w:rPr>
        <w:t>s</w:t>
      </w:r>
      <w:r w:rsidR="00E7669B" w:rsidRPr="00B8536F">
        <w:rPr>
          <w:color w:val="008000"/>
          <w:u w:val="dash"/>
          <w:lang w:val="es-ES_tradnl"/>
        </w:rPr>
        <w:t xml:space="preserve"> con respecto a las necesidades; y </w:t>
      </w:r>
      <w:r w:rsidR="00E64212" w:rsidRPr="00B8536F">
        <w:rPr>
          <w:color w:val="008000"/>
          <w:u w:val="dash"/>
          <w:lang w:val="es-ES_tradnl"/>
        </w:rPr>
        <w:t>los componentes de seguimiento y evaluación del Sistema de Control de la Calidad de los Datos del WIGOS</w:t>
      </w:r>
      <w:r w:rsidR="00614F00" w:rsidRPr="00B8536F">
        <w:rPr>
          <w:color w:val="008000"/>
          <w:u w:val="dash"/>
          <w:lang w:val="es-ES_tradnl"/>
        </w:rPr>
        <w:t xml:space="preserve"> </w:t>
      </w:r>
      <w:r w:rsidR="0022586E" w:rsidRPr="00B8536F">
        <w:rPr>
          <w:color w:val="008000"/>
          <w:u w:val="dash"/>
          <w:lang w:val="es-ES_tradnl"/>
        </w:rPr>
        <w:t>proporcionan</w:t>
      </w:r>
      <w:r w:rsidR="00614F00" w:rsidRPr="00B8536F">
        <w:rPr>
          <w:color w:val="008000"/>
          <w:u w:val="dash"/>
          <w:lang w:val="es-ES_tradnl"/>
        </w:rPr>
        <w:t xml:space="preserve"> </w:t>
      </w:r>
      <w:r w:rsidR="00545657" w:rsidRPr="00B8536F">
        <w:rPr>
          <w:color w:val="008000"/>
          <w:u w:val="dash"/>
          <w:lang w:val="es-ES_tradnl"/>
        </w:rPr>
        <w:t xml:space="preserve">evaluaciones continuas sobre la medida en que las observaciones </w:t>
      </w:r>
      <w:r w:rsidR="006F4788" w:rsidRPr="00B8536F">
        <w:rPr>
          <w:color w:val="008000"/>
          <w:u w:val="dash"/>
          <w:lang w:val="es-ES_tradnl"/>
        </w:rPr>
        <w:t xml:space="preserve">de superficie </w:t>
      </w:r>
      <w:r w:rsidR="00545657" w:rsidRPr="00B8536F">
        <w:rPr>
          <w:color w:val="008000"/>
          <w:u w:val="dash"/>
          <w:lang w:val="es-ES_tradnl"/>
        </w:rPr>
        <w:t>alcanzan los niveles de rendimiento previstos.</w:t>
      </w:r>
    </w:p>
    <w:p w14:paraId="1EF9C93C" w14:textId="461BBF33" w:rsidR="0022586E" w:rsidRPr="000C7214" w:rsidRDefault="0076353B" w:rsidP="00CD5C80">
      <w:pPr>
        <w:tabs>
          <w:tab w:val="clear" w:pos="1134"/>
          <w:tab w:val="left" w:pos="720"/>
        </w:tabs>
        <w:spacing w:after="240" w:line="200" w:lineRule="exact"/>
        <w:jc w:val="left"/>
        <w:rPr>
          <w:color w:val="000000" w:themeColor="text1"/>
          <w:lang w:val="es-ES_tradnl"/>
          <w:rPrChange w:id="1929" w:author="eva carrasco mestreit" w:date="2023-02-10T08:34:00Z">
            <w:rPr>
              <w:color w:val="000000" w:themeColor="text1"/>
              <w:sz w:val="16"/>
              <w:szCs w:val="22"/>
              <w:lang w:val="es-ES_tradnl"/>
            </w:rPr>
          </w:rPrChange>
        </w:rPr>
      </w:pPr>
      <w:r w:rsidRPr="00B8536F">
        <w:rPr>
          <w:color w:val="008000"/>
          <w:u w:val="dash"/>
          <w:lang w:val="es-ES_tradnl"/>
        </w:rPr>
        <w:t>Cada punto de contacto lleva a cabo esta labor de una manera u otr</w:t>
      </w:r>
      <w:r w:rsidR="00E164F4" w:rsidRPr="00B8536F">
        <w:rPr>
          <w:color w:val="008000"/>
          <w:u w:val="dash"/>
          <w:lang w:val="es-ES_tradnl"/>
          <w:rPrChange w:id="1930" w:author="eva carrasco mestreit" w:date="2023-02-10T13:15:00Z">
            <w:rPr>
              <w:color w:val="000000" w:themeColor="text1"/>
              <w:highlight w:val="cyan"/>
              <w:lang w:val="es-ES_tradnl"/>
            </w:rPr>
          </w:rPrChange>
        </w:rPr>
        <w:t>a</w:t>
      </w:r>
      <w:r w:rsidRPr="00B8536F">
        <w:rPr>
          <w:color w:val="008000"/>
          <w:u w:val="dash"/>
          <w:lang w:val="es-ES_tradnl"/>
        </w:rPr>
        <w:t xml:space="preserve"> como paso inicial en el análisis de las deficiencias y prioridades </w:t>
      </w:r>
      <w:r w:rsidR="00C520F2" w:rsidRPr="00B8536F">
        <w:rPr>
          <w:color w:val="008000"/>
          <w:u w:val="dash"/>
          <w:lang w:val="es-ES_tradnl"/>
        </w:rPr>
        <w:t xml:space="preserve">para tomar medidas pertinentes </w:t>
      </w:r>
      <w:r w:rsidR="003756FD" w:rsidRPr="00B8536F">
        <w:rPr>
          <w:color w:val="008000"/>
          <w:u w:val="dash"/>
          <w:lang w:val="es-ES_tradnl"/>
        </w:rPr>
        <w:t xml:space="preserve">en su esfera de aplicación antes de elaborar su </w:t>
      </w:r>
      <w:r w:rsidR="00753D52" w:rsidRPr="00B8536F">
        <w:rPr>
          <w:color w:val="008000"/>
          <w:u w:val="dash"/>
          <w:lang w:val="es-ES_tradnl"/>
        </w:rPr>
        <w:t>aporta</w:t>
      </w:r>
      <w:r w:rsidR="003756FD" w:rsidRPr="00B8536F">
        <w:rPr>
          <w:color w:val="008000"/>
          <w:u w:val="dash"/>
          <w:lang w:val="es-ES_tradnl"/>
        </w:rPr>
        <w:t xml:space="preserve">ción a la </w:t>
      </w:r>
      <w:r w:rsidR="00D40FA6" w:rsidRPr="00B8536F">
        <w:rPr>
          <w:color w:val="008000"/>
          <w:u w:val="dash"/>
          <w:lang w:val="es-ES_tradnl"/>
        </w:rPr>
        <w:t xml:space="preserve">declaración de </w:t>
      </w:r>
      <w:r w:rsidR="003756FD" w:rsidRPr="00B8536F">
        <w:rPr>
          <w:color w:val="008000"/>
          <w:u w:val="dash"/>
          <w:lang w:val="es-ES_tradnl"/>
        </w:rPr>
        <w:t>orientaci</w:t>
      </w:r>
      <w:r w:rsidR="00D40FA6" w:rsidRPr="00B8536F">
        <w:rPr>
          <w:color w:val="008000"/>
          <w:u w:val="dash"/>
          <w:lang w:val="es-ES_tradnl"/>
        </w:rPr>
        <w:t>ones.</w:t>
      </w:r>
    </w:p>
    <w:p w14:paraId="778D52A6"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5.</w:t>
      </w:r>
      <w:r w:rsidRPr="000C7214">
        <w:rPr>
          <w:rFonts w:eastAsiaTheme="minorHAnsi" w:cstheme="majorBidi"/>
          <w:b/>
          <w:caps/>
          <w:color w:val="000000" w:themeColor="text1"/>
          <w:lang w:val="es-ES_tradnl" w:eastAsia="zh-TW"/>
        </w:rPr>
        <w:tab/>
        <w:t>DECLARACIÓN DE ORIENTACIONES</w:t>
      </w:r>
    </w:p>
    <w:p w14:paraId="03A8AB1C" w14:textId="52301F00" w:rsidR="00CD5C80" w:rsidRPr="00B8536F" w:rsidRDefault="00CD5C80" w:rsidP="00CD5C80">
      <w:pPr>
        <w:keepNext/>
        <w:tabs>
          <w:tab w:val="clear" w:pos="1134"/>
        </w:tabs>
        <w:spacing w:line="276" w:lineRule="auto"/>
        <w:jc w:val="left"/>
        <w:rPr>
          <w:rFonts w:eastAsiaTheme="minorHAnsi" w:cstheme="majorBidi"/>
          <w:strike/>
          <w:color w:val="FF0000"/>
          <w:sz w:val="16"/>
          <w:u w:val="dash"/>
          <w:lang w:val="es-ES_tradnl" w:eastAsia="zh-TW"/>
        </w:rPr>
      </w:pPr>
      <w:r w:rsidRPr="00B8536F">
        <w:rPr>
          <w:rFonts w:eastAsiaTheme="minorHAnsi" w:cstheme="majorBidi"/>
          <w:strike/>
          <w:color w:val="FF0000"/>
          <w:sz w:val="16"/>
          <w:u w:val="dash"/>
          <w:lang w:val="es-ES_tradnl" w:eastAsia="zh-TW"/>
        </w:rPr>
        <w:t>Notas:</w:t>
      </w:r>
    </w:p>
    <w:p w14:paraId="78B90DF0" w14:textId="5FDDC07B"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
      </w:pPr>
      <w:r w:rsidRPr="00B8536F">
        <w:rPr>
          <w:strike/>
          <w:color w:val="FF0000"/>
          <w:sz w:val="16"/>
          <w:szCs w:val="22"/>
          <w:u w:val="dash"/>
          <w:lang w:val="es-ES_tradnl"/>
        </w:rPr>
        <w:t>1.</w:t>
      </w:r>
      <w:r w:rsidRPr="00B8536F">
        <w:rPr>
          <w:strike/>
          <w:color w:val="FF0000"/>
          <w:sz w:val="16"/>
          <w:szCs w:val="22"/>
          <w:u w:val="dash"/>
          <w:lang w:val="es-ES_tradnl"/>
        </w:rPr>
        <w:tab/>
        <w:t>La declaración de orientaciones interpreta los resultados del examen crítico como análisis de las deficiencias e identifica las prioridades para la acción, es decir, las iniciativas más viables, beneficiosas y asequibles para subsanar las lagunas o deficiencias identificadas en los sistemas de observación componentes del WIGOS en una esfera de aplicación. Se vale del juicio y la experiencia del punto de contacto y de todos los expertos y demás interesados que consulte en su esfera de aplicación.</w:t>
      </w:r>
    </w:p>
    <w:p w14:paraId="6E5895F0" w14:textId="068149BC"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
      </w:pPr>
      <w:r w:rsidRPr="00B8536F">
        <w:rPr>
          <w:strike/>
          <w:color w:val="FF0000"/>
          <w:sz w:val="16"/>
          <w:szCs w:val="22"/>
          <w:u w:val="dash"/>
          <w:lang w:val="es-ES_tradnl"/>
        </w:rPr>
        <w:t>2.</w:t>
      </w:r>
      <w:r w:rsidRPr="00B8536F">
        <w:rPr>
          <w:strike/>
          <w:color w:val="FF0000"/>
          <w:sz w:val="16"/>
          <w:szCs w:val="22"/>
          <w:u w:val="dash"/>
          <w:lang w:val="es-ES_tradnl"/>
        </w:rPr>
        <w:tab/>
        <w:t>En esta fase del examen continuo de las necesidades cada punto de contacto debe coordinarse con su comunidad y los interesados de su esfera de aplicación, según proceda, a fin de producir, examinar y revisar la declaración de orientaciones correspondiente a su esfera de aplicación.</w:t>
      </w:r>
    </w:p>
    <w:p w14:paraId="6FDE6C6C" w14:textId="7225DFE1" w:rsidR="00636474" w:rsidRPr="00B8536F" w:rsidRDefault="00636474" w:rsidP="005979A7">
      <w:pPr>
        <w:tabs>
          <w:tab w:val="clear" w:pos="1134"/>
        </w:tabs>
        <w:spacing w:after="240" w:line="200" w:lineRule="exact"/>
        <w:jc w:val="left"/>
        <w:rPr>
          <w:color w:val="008000"/>
          <w:u w:val="dash"/>
          <w:lang w:val="es-ES_tradnl"/>
        </w:rPr>
      </w:pPr>
      <w:r w:rsidRPr="00B8536F">
        <w:rPr>
          <w:color w:val="008000"/>
          <w:u w:val="dash"/>
          <w:lang w:val="es-ES_tradnl"/>
        </w:rPr>
        <w:t xml:space="preserve">Para cada una de las seis categorías </w:t>
      </w:r>
      <w:r w:rsidR="000B578C" w:rsidRPr="00B8536F">
        <w:rPr>
          <w:color w:val="008000"/>
          <w:u w:val="dash"/>
          <w:lang w:val="es-ES_tradnl"/>
        </w:rPr>
        <w:t xml:space="preserve">de aplicación del sistema Tierra, </w:t>
      </w:r>
      <w:r w:rsidR="001C3CF1" w:rsidRPr="00B8536F">
        <w:rPr>
          <w:color w:val="008000"/>
          <w:u w:val="dash"/>
          <w:lang w:val="es-ES_tradnl"/>
        </w:rPr>
        <w:t xml:space="preserve">los puntos de contacto de todas las esferas de aplicación agrupadas en </w:t>
      </w:r>
      <w:r w:rsidR="0053576F" w:rsidRPr="00B8536F">
        <w:rPr>
          <w:color w:val="008000"/>
          <w:u w:val="dash"/>
          <w:lang w:val="es-ES_tradnl"/>
        </w:rPr>
        <w:t>es</w:t>
      </w:r>
      <w:r w:rsidR="001C3CF1" w:rsidRPr="00B8536F">
        <w:rPr>
          <w:color w:val="008000"/>
          <w:u w:val="dash"/>
          <w:lang w:val="es-ES_tradnl"/>
        </w:rPr>
        <w:t xml:space="preserve">a categoría </w:t>
      </w:r>
      <w:r w:rsidR="005979A7" w:rsidRPr="00B8536F">
        <w:rPr>
          <w:color w:val="008000"/>
          <w:u w:val="dash"/>
          <w:lang w:val="es-ES_tradnl"/>
        </w:rPr>
        <w:t>elabora</w:t>
      </w:r>
      <w:r w:rsidR="0053576F" w:rsidRPr="00B8536F">
        <w:rPr>
          <w:color w:val="008000"/>
          <w:u w:val="dash"/>
          <w:lang w:val="es-ES_tradnl"/>
        </w:rPr>
        <w:t>n de man</w:t>
      </w:r>
      <w:r w:rsidR="00E11672" w:rsidRPr="00B8536F">
        <w:rPr>
          <w:color w:val="008000"/>
          <w:u w:val="dash"/>
          <w:lang w:val="es-ES_tradnl"/>
        </w:rPr>
        <w:t>e</w:t>
      </w:r>
      <w:r w:rsidR="0053576F" w:rsidRPr="00B8536F">
        <w:rPr>
          <w:color w:val="008000"/>
          <w:u w:val="dash"/>
          <w:lang w:val="es-ES_tradnl"/>
        </w:rPr>
        <w:t xml:space="preserve">ra conjunta </w:t>
      </w:r>
      <w:r w:rsidR="005979A7" w:rsidRPr="00B8536F">
        <w:rPr>
          <w:color w:val="008000"/>
          <w:u w:val="dash"/>
          <w:lang w:val="es-ES_tradnl"/>
        </w:rPr>
        <w:t>una declaración de orientaciones</w:t>
      </w:r>
      <w:r w:rsidR="00E11672" w:rsidRPr="00B8536F">
        <w:rPr>
          <w:color w:val="008000"/>
          <w:u w:val="dash"/>
          <w:lang w:val="es-ES_tradnl"/>
        </w:rPr>
        <w:t xml:space="preserve">. </w:t>
      </w:r>
      <w:r w:rsidR="00A456A1" w:rsidRPr="00B8536F">
        <w:rPr>
          <w:color w:val="008000"/>
          <w:u w:val="dash"/>
          <w:lang w:val="es-ES_tradnl"/>
        </w:rPr>
        <w:t>De entre ellos, s</w:t>
      </w:r>
      <w:r w:rsidR="00E11672" w:rsidRPr="00B8536F">
        <w:rPr>
          <w:color w:val="008000"/>
          <w:u w:val="dash"/>
          <w:lang w:val="es-ES_tradnl"/>
        </w:rPr>
        <w:t xml:space="preserve">e selecciona a un coordinador para que </w:t>
      </w:r>
      <w:r w:rsidR="00A456A1" w:rsidRPr="00B8536F">
        <w:rPr>
          <w:color w:val="008000"/>
          <w:u w:val="dash"/>
          <w:lang w:val="es-ES_tradnl"/>
        </w:rPr>
        <w:t xml:space="preserve">sea </w:t>
      </w:r>
      <w:r w:rsidR="001D5E92" w:rsidRPr="00B8536F">
        <w:rPr>
          <w:color w:val="008000"/>
          <w:u w:val="dash"/>
          <w:lang w:val="es-ES_tradnl"/>
        </w:rPr>
        <w:t xml:space="preserve">el autor principal y asuma la responsabilidad de coordinar y </w:t>
      </w:r>
      <w:r w:rsidR="00A456A1" w:rsidRPr="00B8536F">
        <w:rPr>
          <w:color w:val="008000"/>
          <w:u w:val="dash"/>
          <w:lang w:val="es-ES_tradnl"/>
        </w:rPr>
        <w:t>finalizar la declaración de orientaciones.</w:t>
      </w:r>
    </w:p>
    <w:p w14:paraId="55113553" w14:textId="16751E1A" w:rsidR="007273DE" w:rsidRPr="00B8536F" w:rsidRDefault="00A27160" w:rsidP="005979A7">
      <w:pPr>
        <w:tabs>
          <w:tab w:val="clear" w:pos="1134"/>
        </w:tabs>
        <w:spacing w:after="240" w:line="200" w:lineRule="exact"/>
        <w:jc w:val="left"/>
        <w:rPr>
          <w:color w:val="008000"/>
          <w:u w:val="dash"/>
          <w:lang w:val="es-ES_tradnl"/>
        </w:rPr>
      </w:pPr>
      <w:r w:rsidRPr="00B8536F">
        <w:rPr>
          <w:color w:val="008000"/>
          <w:u w:val="dash"/>
          <w:lang w:val="es-ES_tradnl"/>
        </w:rPr>
        <w:t xml:space="preserve">El propósito de una </w:t>
      </w:r>
      <w:r w:rsidR="00906A19" w:rsidRPr="00B8536F">
        <w:rPr>
          <w:color w:val="008000"/>
          <w:u w:val="dash"/>
          <w:lang w:val="es-ES_tradnl"/>
        </w:rPr>
        <w:t xml:space="preserve">declaración de orientaciones es ofrecer una síntesis e interpretación de los </w:t>
      </w:r>
      <w:r w:rsidR="00FD04F7" w:rsidRPr="00B8536F">
        <w:rPr>
          <w:color w:val="008000"/>
          <w:u w:val="dash"/>
          <w:lang w:val="es-ES_tradnl"/>
        </w:rPr>
        <w:t xml:space="preserve">resultados de los exámenes </w:t>
      </w:r>
      <w:r w:rsidR="00B6446E" w:rsidRPr="00B8536F">
        <w:rPr>
          <w:color w:val="008000"/>
          <w:u w:val="dash"/>
          <w:lang w:val="es-ES_tradnl"/>
        </w:rPr>
        <w:t>críticos</w:t>
      </w:r>
      <w:r w:rsidR="004C06B4" w:rsidRPr="00B8536F">
        <w:rPr>
          <w:color w:val="008000"/>
          <w:u w:val="dash"/>
          <w:lang w:val="es-ES_tradnl"/>
        </w:rPr>
        <w:t>, a modo de</w:t>
      </w:r>
      <w:r w:rsidR="00C247F5" w:rsidRPr="00B8536F">
        <w:rPr>
          <w:color w:val="008000"/>
          <w:u w:val="dash"/>
          <w:lang w:val="es-ES_tradnl"/>
        </w:rPr>
        <w:t xml:space="preserve"> análisis de las deficiencias </w:t>
      </w:r>
      <w:r w:rsidR="00863BDC" w:rsidRPr="00B8536F">
        <w:rPr>
          <w:color w:val="008000"/>
          <w:u w:val="dash"/>
          <w:lang w:val="es-ES_tradnl"/>
        </w:rPr>
        <w:t>para las esferas de aplicación en cuestión</w:t>
      </w:r>
      <w:r w:rsidR="004C06B4" w:rsidRPr="00B8536F">
        <w:rPr>
          <w:color w:val="008000"/>
          <w:u w:val="dash"/>
          <w:lang w:val="es-ES_tradnl"/>
        </w:rPr>
        <w:t>,</w:t>
      </w:r>
      <w:r w:rsidR="00BF270F" w:rsidRPr="00B8536F">
        <w:rPr>
          <w:color w:val="008000"/>
          <w:u w:val="dash"/>
          <w:lang w:val="es-ES_tradnl"/>
        </w:rPr>
        <w:t xml:space="preserve"> con el fin de </w:t>
      </w:r>
      <w:r w:rsidR="009E720A" w:rsidRPr="00B8536F">
        <w:rPr>
          <w:color w:val="008000"/>
          <w:u w:val="dash"/>
          <w:lang w:val="es-ES_tradnl"/>
        </w:rPr>
        <w:t>sacar</w:t>
      </w:r>
      <w:r w:rsidR="00052A28" w:rsidRPr="00B8536F">
        <w:rPr>
          <w:color w:val="008000"/>
          <w:u w:val="dash"/>
          <w:lang w:val="es-ES_tradnl"/>
        </w:rPr>
        <w:t xml:space="preserve"> conclusiones </w:t>
      </w:r>
      <w:r w:rsidR="00181A01" w:rsidRPr="00B8536F">
        <w:rPr>
          <w:color w:val="008000"/>
          <w:u w:val="dash"/>
          <w:lang w:val="es-ES_tradnl"/>
        </w:rPr>
        <w:t xml:space="preserve">y definir las medidas prioritarias. </w:t>
      </w:r>
      <w:r w:rsidR="006F7A37" w:rsidRPr="00B8536F">
        <w:rPr>
          <w:color w:val="008000"/>
          <w:u w:val="dash"/>
          <w:lang w:val="es-ES_tradnl"/>
        </w:rPr>
        <w:t xml:space="preserve">El proceso de elaboración de dicha declaración es por fuerza más subjetivo que el del examen crítico, </w:t>
      </w:r>
      <w:r w:rsidR="006B1DDB" w:rsidRPr="00B8536F">
        <w:rPr>
          <w:color w:val="008000"/>
          <w:u w:val="dash"/>
          <w:lang w:val="es-ES_tradnl"/>
        </w:rPr>
        <w:t xml:space="preserve">ya que se recurre al criterio y la experiencia </w:t>
      </w:r>
      <w:r w:rsidR="00781D6A" w:rsidRPr="00B8536F">
        <w:rPr>
          <w:color w:val="008000"/>
          <w:u w:val="dash"/>
          <w:lang w:val="es-ES_tradnl"/>
        </w:rPr>
        <w:t xml:space="preserve">de los puntos de contacto que en él participan, y </w:t>
      </w:r>
      <w:r w:rsidR="008A23FF" w:rsidRPr="00B8536F">
        <w:rPr>
          <w:color w:val="008000"/>
          <w:u w:val="dash"/>
          <w:lang w:val="es-ES_tradnl"/>
        </w:rPr>
        <w:t xml:space="preserve">de </w:t>
      </w:r>
      <w:r w:rsidR="00781D6A" w:rsidRPr="00B8536F">
        <w:rPr>
          <w:color w:val="008000"/>
          <w:u w:val="dash"/>
          <w:lang w:val="es-ES_tradnl"/>
        </w:rPr>
        <w:t xml:space="preserve">los expertos y otras partes interesadas </w:t>
      </w:r>
      <w:r w:rsidR="00E05B14" w:rsidRPr="00B8536F">
        <w:rPr>
          <w:color w:val="008000"/>
          <w:u w:val="dash"/>
          <w:lang w:val="es-ES_tradnl"/>
        </w:rPr>
        <w:t xml:space="preserve">a los que cada uno de ellos consulta en sus esferas de aplicación respectivas. </w:t>
      </w:r>
      <w:r w:rsidR="00944CA5" w:rsidRPr="00B8536F">
        <w:rPr>
          <w:color w:val="008000"/>
          <w:u w:val="dash"/>
          <w:lang w:val="es-ES_tradnl"/>
        </w:rPr>
        <w:t>Por otra parte</w:t>
      </w:r>
      <w:r w:rsidR="00F90652" w:rsidRPr="00B8536F">
        <w:rPr>
          <w:color w:val="008000"/>
          <w:u w:val="dash"/>
          <w:lang w:val="es-ES_tradnl"/>
        </w:rPr>
        <w:t xml:space="preserve">, mientras </w:t>
      </w:r>
      <w:r w:rsidR="003407C4" w:rsidRPr="00B8536F">
        <w:rPr>
          <w:color w:val="008000"/>
          <w:u w:val="dash"/>
          <w:lang w:val="es-ES_tradnl"/>
        </w:rPr>
        <w:t>que con el examen se pretende proporcionar un resumen completo, una declaración de orientaciones es más selectiva</w:t>
      </w:r>
      <w:r w:rsidR="00D60BAB" w:rsidRPr="00B8536F">
        <w:rPr>
          <w:color w:val="008000"/>
          <w:u w:val="dash"/>
          <w:lang w:val="es-ES_tradnl"/>
        </w:rPr>
        <w:t xml:space="preserve"> y </w:t>
      </w:r>
      <w:r w:rsidR="00D3573A" w:rsidRPr="00B8536F">
        <w:rPr>
          <w:color w:val="008000"/>
          <w:u w:val="dash"/>
          <w:lang w:val="es-ES_tradnl"/>
        </w:rPr>
        <w:t>sirve para</w:t>
      </w:r>
      <w:r w:rsidR="00D60BAB" w:rsidRPr="00B8536F">
        <w:rPr>
          <w:color w:val="008000"/>
          <w:u w:val="dash"/>
          <w:lang w:val="es-ES_tradnl"/>
        </w:rPr>
        <w:t xml:space="preserve"> extraer cuestiones clave.</w:t>
      </w:r>
    </w:p>
    <w:p w14:paraId="3F94CEFC" w14:textId="3C5BF45D" w:rsidR="009E720A" w:rsidRPr="00B8536F" w:rsidRDefault="00DB6BFF" w:rsidP="005979A7">
      <w:pPr>
        <w:tabs>
          <w:tab w:val="clear" w:pos="1134"/>
        </w:tabs>
        <w:spacing w:after="240" w:line="200" w:lineRule="exact"/>
        <w:jc w:val="left"/>
        <w:rPr>
          <w:color w:val="008000"/>
          <w:u w:val="dash"/>
          <w:lang w:val="es-ES_tradnl"/>
        </w:rPr>
      </w:pPr>
      <w:r w:rsidRPr="00B8536F">
        <w:rPr>
          <w:color w:val="008000"/>
          <w:u w:val="dash"/>
          <w:lang w:val="es-ES_tradnl"/>
        </w:rPr>
        <w:t xml:space="preserve">Hay una plantilla </w:t>
      </w:r>
      <w:r w:rsidR="003822D5" w:rsidRPr="00B8536F">
        <w:rPr>
          <w:color w:val="008000"/>
          <w:u w:val="dash"/>
          <w:lang w:val="es-ES_tradnl"/>
        </w:rPr>
        <w:t xml:space="preserve">disponible para apoyar el proceso en curso, que difiere del proceso anterior en el hecho de que </w:t>
      </w:r>
      <w:r w:rsidR="00114A15" w:rsidRPr="00B8536F">
        <w:rPr>
          <w:color w:val="008000"/>
          <w:u w:val="dash"/>
          <w:lang w:val="es-ES_tradnl"/>
        </w:rPr>
        <w:t>cada</w:t>
      </w:r>
      <w:r w:rsidR="003822D5" w:rsidRPr="00B8536F">
        <w:rPr>
          <w:color w:val="008000"/>
          <w:u w:val="dash"/>
          <w:lang w:val="es-ES_tradnl"/>
        </w:rPr>
        <w:t xml:space="preserve"> punto de contacto elaboró </w:t>
      </w:r>
      <w:r w:rsidR="00093CE7" w:rsidRPr="00B8536F">
        <w:rPr>
          <w:color w:val="008000"/>
          <w:u w:val="dash"/>
          <w:lang w:val="es-ES_tradnl"/>
        </w:rPr>
        <w:t>un</w:t>
      </w:r>
      <w:r w:rsidR="003822D5" w:rsidRPr="00B8536F">
        <w:rPr>
          <w:color w:val="008000"/>
          <w:u w:val="dash"/>
          <w:lang w:val="es-ES_tradnl"/>
        </w:rPr>
        <w:t>a declaración de orientaciones para cada esfera de aplicación.</w:t>
      </w:r>
    </w:p>
    <w:p w14:paraId="3E4435DB" w14:textId="5EA0ED3A" w:rsidR="00093CE7" w:rsidRPr="00B8536F" w:rsidRDefault="00093CE7" w:rsidP="00655A90">
      <w:pPr>
        <w:tabs>
          <w:tab w:val="clear" w:pos="1134"/>
        </w:tabs>
        <w:spacing w:after="240" w:line="200" w:lineRule="exact"/>
        <w:ind w:left="1134" w:hanging="1134"/>
        <w:jc w:val="left"/>
        <w:rPr>
          <w:rFonts w:eastAsiaTheme="minorHAnsi" w:cstheme="majorBidi"/>
          <w:b/>
          <w:caps/>
          <w:color w:val="008000"/>
          <w:u w:val="dash"/>
          <w:lang w:val="es-ES_tradnl" w:eastAsia="zh-TW"/>
        </w:rPr>
      </w:pPr>
      <w:r w:rsidRPr="00B8536F">
        <w:rPr>
          <w:rFonts w:eastAsiaTheme="minorHAnsi" w:cstheme="majorBidi"/>
          <w:b/>
          <w:caps/>
          <w:color w:val="008000"/>
          <w:u w:val="dash"/>
          <w:lang w:val="es-ES_tradnl" w:eastAsia="zh-TW"/>
        </w:rPr>
        <w:t>6.</w:t>
      </w:r>
      <w:r w:rsidRPr="00B8536F">
        <w:rPr>
          <w:rFonts w:eastAsiaTheme="minorHAnsi" w:cstheme="majorBidi"/>
          <w:b/>
          <w:caps/>
          <w:color w:val="008000"/>
          <w:u w:val="dash"/>
          <w:lang w:val="es-ES_tradnl" w:eastAsia="zh-TW"/>
        </w:rPr>
        <w:tab/>
      </w:r>
      <w:r w:rsidR="00B84F1E" w:rsidRPr="00B8536F">
        <w:rPr>
          <w:rFonts w:eastAsiaTheme="minorHAnsi" w:cstheme="majorBidi"/>
          <w:b/>
          <w:caps/>
          <w:color w:val="008000"/>
          <w:u w:val="dash"/>
          <w:lang w:val="es-ES_tradnl" w:eastAsia="zh-TW"/>
        </w:rPr>
        <w:t>Orientación de alto nivel sobre la evolución de los sistemas mundiales de observación</w:t>
      </w:r>
    </w:p>
    <w:p w14:paraId="1A735FC7" w14:textId="21A7D21C" w:rsidR="00E70491" w:rsidRPr="00B8536F" w:rsidRDefault="00F24343" w:rsidP="00F16F6F">
      <w:pPr>
        <w:tabs>
          <w:tab w:val="clear" w:pos="1134"/>
        </w:tabs>
        <w:spacing w:after="240" w:line="200" w:lineRule="exact"/>
        <w:jc w:val="left"/>
        <w:rPr>
          <w:rFonts w:eastAsiaTheme="minorHAnsi" w:cstheme="majorBidi"/>
          <w:color w:val="008000"/>
          <w:u w:val="dash"/>
          <w:lang w:val="es-ES_tradnl" w:eastAsia="zh-TW"/>
          <w:rPrChange w:id="1931" w:author="eva carrasco mestreit" w:date="2023-02-10T08:34:00Z">
            <w:rPr>
              <w:rFonts w:eastAsiaTheme="minorHAnsi" w:cstheme="majorBidi"/>
              <w:color w:val="000000" w:themeColor="text1"/>
              <w:lang w:val="es-ES" w:eastAsia="zh-TW"/>
            </w:rPr>
          </w:rPrChange>
        </w:rPr>
      </w:pPr>
      <w:r w:rsidRPr="00B8536F">
        <w:rPr>
          <w:color w:val="008000"/>
          <w:u w:val="dash"/>
          <w:lang w:val="es-ES_tradnl"/>
        </w:rPr>
        <w:t xml:space="preserve">La </w:t>
      </w:r>
      <w:r w:rsidR="00584F5A" w:rsidRPr="00B8536F">
        <w:rPr>
          <w:color w:val="008000"/>
          <w:u w:val="dash"/>
          <w:lang w:val="es-ES_tradnl"/>
        </w:rPr>
        <w:t xml:space="preserve">INFCOM elabora la </w:t>
      </w:r>
      <w:r w:rsidR="00F16F6F" w:rsidRPr="00B8536F">
        <w:rPr>
          <w:color w:val="008000"/>
          <w:u w:val="dash"/>
          <w:lang w:val="es-ES_tradnl"/>
        </w:rPr>
        <w:t>Orientación de alto nivel sobre la evolución de los sistemas mundiales de observación en respuesta a la Visión del WIGOS</w:t>
      </w:r>
      <w:r w:rsidR="004C7F5B" w:rsidRPr="00B8536F">
        <w:rPr>
          <w:color w:val="008000"/>
          <w:u w:val="dash"/>
          <w:lang w:val="es-ES_tradnl"/>
        </w:rPr>
        <w:t xml:space="preserve"> </w:t>
      </w:r>
      <w:r w:rsidR="00584F5A" w:rsidRPr="00B8536F">
        <w:rPr>
          <w:color w:val="008000"/>
          <w:u w:val="dash"/>
          <w:lang w:val="es-ES_tradnl"/>
        </w:rPr>
        <w:t xml:space="preserve">a partir de los demás elementos del proceso de examen continuo de las </w:t>
      </w:r>
      <w:r w:rsidR="00F7367B" w:rsidRPr="00B8536F">
        <w:rPr>
          <w:color w:val="008000"/>
          <w:u w:val="dash"/>
          <w:lang w:val="es-ES_tradnl"/>
        </w:rPr>
        <w:t xml:space="preserve">necesidades. </w:t>
      </w:r>
      <w:r w:rsidR="001569BB" w:rsidRPr="00B8536F">
        <w:rPr>
          <w:color w:val="008000"/>
          <w:u w:val="dash"/>
          <w:lang w:val="es-ES_tradnl"/>
        </w:rPr>
        <w:t>Se inspira en l</w:t>
      </w:r>
      <w:r w:rsidR="000F59E6" w:rsidRPr="00B8536F">
        <w:rPr>
          <w:color w:val="008000"/>
          <w:u w:val="dash"/>
          <w:lang w:val="es-ES_tradnl"/>
        </w:rPr>
        <w:t xml:space="preserve">as declaraciones de </w:t>
      </w:r>
      <w:r w:rsidR="007108DB" w:rsidRPr="00B8536F">
        <w:rPr>
          <w:color w:val="008000"/>
          <w:u w:val="dash"/>
          <w:lang w:val="es-ES_tradnl"/>
        </w:rPr>
        <w:t>orientaciones de todas las categorías de aplicación del sistema Tierra</w:t>
      </w:r>
      <w:r w:rsidR="00420B8B" w:rsidRPr="00B8536F">
        <w:rPr>
          <w:color w:val="008000"/>
          <w:u w:val="dash"/>
          <w:lang w:val="es-ES_tradnl"/>
        </w:rPr>
        <w:t xml:space="preserve"> y las esferas de aplicación que las componen, tiene en cuenta l</w:t>
      </w:r>
      <w:r w:rsidR="00081E90" w:rsidRPr="00B8536F">
        <w:rPr>
          <w:color w:val="008000"/>
          <w:u w:val="dash"/>
          <w:lang w:val="es-ES_tradnl"/>
        </w:rPr>
        <w:t xml:space="preserve">a </w:t>
      </w:r>
      <w:r w:rsidR="008059E9" w:rsidRPr="00B8536F">
        <w:rPr>
          <w:color w:val="008000"/>
          <w:u w:val="dash"/>
          <w:lang w:val="es-ES_tradnl"/>
        </w:rPr>
        <w:t>eficacia</w:t>
      </w:r>
      <w:r w:rsidR="00081E90" w:rsidRPr="00B8536F">
        <w:rPr>
          <w:color w:val="008000"/>
          <w:u w:val="dash"/>
          <w:lang w:val="es-ES_tradnl"/>
        </w:rPr>
        <w:t xml:space="preserve"> general </w:t>
      </w:r>
      <w:r w:rsidR="008059E9" w:rsidRPr="00B8536F">
        <w:rPr>
          <w:color w:val="008000"/>
          <w:u w:val="dash"/>
          <w:lang w:val="es-ES_tradnl"/>
        </w:rPr>
        <w:t>en función de los costos</w:t>
      </w:r>
      <w:r w:rsidR="00090224" w:rsidRPr="00B8536F">
        <w:rPr>
          <w:color w:val="008000"/>
          <w:u w:val="dash"/>
          <w:lang w:val="es-ES_tradnl"/>
        </w:rPr>
        <w:t>,</w:t>
      </w:r>
      <w:r w:rsidR="00641BB5" w:rsidRPr="00B8536F">
        <w:rPr>
          <w:color w:val="008000"/>
          <w:u w:val="dash"/>
          <w:lang w:val="es-ES_tradnl"/>
        </w:rPr>
        <w:t xml:space="preserve"> </w:t>
      </w:r>
      <w:r w:rsidR="00285D55" w:rsidRPr="00B8536F">
        <w:rPr>
          <w:color w:val="008000"/>
          <w:highlight w:val="yellow"/>
          <w:u w:val="dash"/>
          <w:lang w:val="es-ES_tradnl"/>
          <w:rPrChange w:id="1932" w:author="eva carrasco mestreit" w:date="2023-02-10T13:17:00Z">
            <w:rPr>
              <w:color w:val="000000" w:themeColor="text1"/>
              <w:lang w:val="es-ES_tradnl"/>
            </w:rPr>
          </w:rPrChange>
        </w:rPr>
        <w:t>y</w:t>
      </w:r>
      <w:r w:rsidR="00285D55" w:rsidRPr="00B8536F">
        <w:rPr>
          <w:color w:val="008000"/>
          <w:u w:val="dash"/>
          <w:lang w:val="es-ES_tradnl"/>
        </w:rPr>
        <w:t xml:space="preserve"> </w:t>
      </w:r>
      <w:r w:rsidR="00641BB5" w:rsidRPr="00B8536F">
        <w:rPr>
          <w:color w:val="008000"/>
          <w:u w:val="dash"/>
          <w:lang w:val="es-ES_tradnl"/>
        </w:rPr>
        <w:t>se guía por las prioridades de la OMM</w:t>
      </w:r>
      <w:r w:rsidR="001F512B" w:rsidRPr="00B8536F">
        <w:rPr>
          <w:color w:val="008000"/>
          <w:u w:val="dash"/>
          <w:lang w:val="es-ES_tradnl"/>
        </w:rPr>
        <w:t xml:space="preserve"> y responde </w:t>
      </w:r>
      <w:r w:rsidR="00090224" w:rsidRPr="00B8536F">
        <w:rPr>
          <w:color w:val="008000"/>
          <w:u w:val="dash"/>
          <w:lang w:val="es-ES_tradnl"/>
        </w:rPr>
        <w:t>a la</w:t>
      </w:r>
      <w:r w:rsidR="0079204D" w:rsidRPr="00B8536F">
        <w:rPr>
          <w:color w:val="008000"/>
          <w:u w:val="dash"/>
          <w:lang w:val="es-ES_tradnl"/>
        </w:rPr>
        <w:t xml:space="preserve"> </w:t>
      </w:r>
      <w:r w:rsidR="00926BCE" w:rsidRPr="00B8536F">
        <w:rPr>
          <w:rFonts w:eastAsiaTheme="minorHAnsi" w:cstheme="majorBidi"/>
          <w:i/>
          <w:iCs/>
          <w:color w:val="008000"/>
          <w:u w:val="dash"/>
          <w:lang w:val="es-ES_tradnl" w:eastAsia="zh-TW"/>
          <w:rPrChange w:id="1933" w:author="eva carrasco mestreit" w:date="2023-02-10T08:34:00Z">
            <w:rPr>
              <w:rFonts w:eastAsiaTheme="minorHAnsi" w:cstheme="majorBidi"/>
              <w:i/>
              <w:iCs/>
              <w:color w:val="0000FF" w:themeColor="hyperlink"/>
              <w:lang w:val="es-ES" w:eastAsia="zh-TW"/>
            </w:rPr>
          </w:rPrChange>
        </w:rPr>
        <w:fldChar w:fldCharType="begin"/>
      </w:r>
      <w:r w:rsidR="00926BCE" w:rsidRPr="00B8536F">
        <w:rPr>
          <w:rFonts w:eastAsiaTheme="minorHAnsi" w:cstheme="majorBidi"/>
          <w:i/>
          <w:iCs/>
          <w:color w:val="008000"/>
          <w:u w:val="dash"/>
          <w:lang w:val="es-ES_tradnl" w:eastAsia="zh-TW"/>
          <w:rPrChange w:id="1934" w:author="eva carrasco mestreit" w:date="2023-02-10T08:34:00Z">
            <w:rPr>
              <w:rFonts w:eastAsiaTheme="minorHAnsi" w:cstheme="majorBidi"/>
              <w:i/>
              <w:iCs/>
              <w:color w:val="0000FF" w:themeColor="hyperlink"/>
              <w:lang w:val="es-ES" w:eastAsia="zh-TW"/>
            </w:rPr>
          </w:rPrChange>
        </w:rPr>
        <w:instrText xml:space="preserve"> HYPERLINK "https://library.wmo.int/index.php?lvl=notice_display&amp;id=21716" \l ".Y-OHPXaZOUk" </w:instrText>
      </w:r>
      <w:r w:rsidR="00926BCE" w:rsidRPr="00B8536F">
        <w:rPr>
          <w:rFonts w:eastAsiaTheme="minorHAnsi" w:cstheme="majorBidi"/>
          <w:i/>
          <w:iCs/>
          <w:color w:val="008000"/>
          <w:u w:val="dash"/>
          <w:lang w:val="es-ES_tradnl" w:eastAsia="zh-TW"/>
          <w:rPrChange w:id="1935" w:author="eva carrasco mestreit" w:date="2023-02-10T08:34:00Z">
            <w:rPr>
              <w:rFonts w:eastAsiaTheme="minorHAnsi" w:cstheme="majorBidi"/>
              <w:i/>
              <w:iCs/>
              <w:color w:val="0000FF" w:themeColor="hyperlink"/>
              <w:lang w:val="es-ES" w:eastAsia="zh-TW"/>
            </w:rPr>
          </w:rPrChange>
        </w:rPr>
        <w:fldChar w:fldCharType="separate"/>
      </w:r>
      <w:r w:rsidR="001F512B" w:rsidRPr="00B8536F">
        <w:rPr>
          <w:rStyle w:val="Hyperlink"/>
          <w:rFonts w:eastAsiaTheme="minorHAnsi" w:cstheme="majorBidi"/>
          <w:i/>
          <w:iCs/>
          <w:color w:val="008000"/>
          <w:u w:val="dash"/>
          <w:lang w:val="es-ES_tradnl" w:eastAsia="zh-TW"/>
          <w:rPrChange w:id="1936" w:author="eva carrasco mestreit" w:date="2023-02-10T08:34:00Z">
            <w:rPr>
              <w:rStyle w:val="Hyperlink"/>
              <w:rFonts w:eastAsiaTheme="minorHAnsi" w:cstheme="majorBidi"/>
              <w:i/>
              <w:iCs/>
              <w:lang w:val="es-ES" w:eastAsia="zh-TW"/>
            </w:rPr>
          </w:rPrChange>
        </w:rPr>
        <w:t xml:space="preserve">Visión del </w:t>
      </w:r>
      <w:r w:rsidR="00FE1C34" w:rsidRPr="00B8536F">
        <w:rPr>
          <w:rStyle w:val="Hyperlink"/>
          <w:rFonts w:eastAsiaTheme="minorHAnsi" w:cstheme="majorBidi"/>
          <w:i/>
          <w:iCs/>
          <w:color w:val="008000"/>
          <w:u w:val="dash"/>
          <w:lang w:val="es-ES_tradnl" w:eastAsia="zh-TW"/>
          <w:rPrChange w:id="1937" w:author="eva carrasco mestreit" w:date="2023-02-10T08:34:00Z">
            <w:rPr>
              <w:rStyle w:val="Hyperlink"/>
              <w:rFonts w:eastAsiaTheme="minorHAnsi" w:cstheme="majorBidi"/>
              <w:i/>
              <w:iCs/>
              <w:lang w:val="es-ES" w:eastAsia="zh-TW"/>
            </w:rPr>
          </w:rPrChange>
        </w:rPr>
        <w:t>WIGOS</w:t>
      </w:r>
      <w:r w:rsidR="003D5EB7" w:rsidRPr="00B8536F">
        <w:rPr>
          <w:rStyle w:val="Hyperlink"/>
          <w:rFonts w:eastAsiaTheme="minorHAnsi" w:cstheme="majorBidi"/>
          <w:i/>
          <w:iCs/>
          <w:color w:val="008000"/>
          <w:u w:val="dash"/>
          <w:lang w:val="es-ES_tradnl" w:eastAsia="zh-TW"/>
          <w:rPrChange w:id="1938" w:author="eva carrasco mestreit" w:date="2023-02-10T08:34:00Z">
            <w:rPr>
              <w:rStyle w:val="Hyperlink"/>
              <w:rFonts w:eastAsiaTheme="minorHAnsi" w:cstheme="majorBidi"/>
              <w:i/>
              <w:iCs/>
              <w:lang w:val="es-ES" w:eastAsia="zh-TW"/>
            </w:rPr>
          </w:rPrChange>
        </w:rPr>
        <w:t xml:space="preserve"> para 2040</w:t>
      </w:r>
      <w:r w:rsidR="00926BCE" w:rsidRPr="00B8536F">
        <w:rPr>
          <w:rFonts w:eastAsiaTheme="minorHAnsi" w:cstheme="majorBidi"/>
          <w:i/>
          <w:iCs/>
          <w:color w:val="008000"/>
          <w:u w:val="dash"/>
          <w:lang w:val="es-ES_tradnl" w:eastAsia="zh-TW"/>
          <w:rPrChange w:id="1939" w:author="eva carrasco mestreit" w:date="2023-02-10T08:34:00Z">
            <w:rPr>
              <w:rFonts w:eastAsiaTheme="minorHAnsi" w:cstheme="majorBidi"/>
              <w:i/>
              <w:iCs/>
              <w:color w:val="0000FF" w:themeColor="hyperlink"/>
              <w:lang w:val="es-ES" w:eastAsia="zh-TW"/>
            </w:rPr>
          </w:rPrChange>
        </w:rPr>
        <w:fldChar w:fldCharType="end"/>
      </w:r>
      <w:r w:rsidR="001F512B" w:rsidRPr="00B8536F">
        <w:rPr>
          <w:rFonts w:eastAsiaTheme="minorHAnsi" w:cstheme="majorBidi"/>
          <w:color w:val="008000"/>
          <w:u w:val="dash"/>
          <w:lang w:val="es-ES_tradnl" w:eastAsia="zh-TW"/>
          <w:rPrChange w:id="1940" w:author="eva carrasco mestreit" w:date="2023-02-10T08:34:00Z">
            <w:rPr>
              <w:rFonts w:eastAsiaTheme="minorHAnsi" w:cstheme="majorBidi"/>
              <w:color w:val="000000" w:themeColor="text1"/>
              <w:lang w:val="es-ES" w:eastAsia="zh-TW"/>
            </w:rPr>
          </w:rPrChange>
        </w:rPr>
        <w:t xml:space="preserve"> (OMM</w:t>
      </w:r>
      <w:r w:rsidR="001F512B" w:rsidRPr="00B8536F">
        <w:rPr>
          <w:rFonts w:eastAsiaTheme="minorHAnsi" w:cstheme="majorBidi"/>
          <w:color w:val="008000"/>
          <w:u w:val="dash"/>
          <w:lang w:val="es-ES_tradnl" w:eastAsia="zh-TW"/>
          <w:rPrChange w:id="1941" w:author="eva carrasco mestreit" w:date="2023-02-10T08:34:00Z">
            <w:rPr>
              <w:rFonts w:eastAsiaTheme="minorHAnsi" w:cstheme="majorBidi"/>
              <w:color w:val="000000" w:themeColor="text1"/>
              <w:lang w:val="es-ES" w:eastAsia="zh-TW"/>
            </w:rPr>
          </w:rPrChange>
        </w:rPr>
        <w:noBreakHyphen/>
        <w:t>Nº 1243)</w:t>
      </w:r>
      <w:r w:rsidR="005D7B57" w:rsidRPr="00B8536F">
        <w:rPr>
          <w:rFonts w:eastAsiaTheme="minorHAnsi" w:cstheme="majorBidi"/>
          <w:color w:val="008000"/>
          <w:u w:val="dash"/>
          <w:lang w:val="es-ES_tradnl" w:eastAsia="zh-TW"/>
          <w:rPrChange w:id="1942" w:author="eva carrasco mestreit" w:date="2023-02-10T08:34:00Z">
            <w:rPr>
              <w:rFonts w:eastAsiaTheme="minorHAnsi" w:cstheme="majorBidi"/>
              <w:color w:val="000000" w:themeColor="text1"/>
              <w:lang w:val="es-ES" w:eastAsia="zh-TW"/>
            </w:rPr>
          </w:rPrChange>
        </w:rPr>
        <w:t xml:space="preserve"> (véase la sección 2.2.3). Se trata de un documento </w:t>
      </w:r>
      <w:r w:rsidR="00292E3B" w:rsidRPr="00B8536F">
        <w:rPr>
          <w:rFonts w:eastAsiaTheme="minorHAnsi" w:cstheme="majorBidi"/>
          <w:color w:val="008000"/>
          <w:u w:val="dash"/>
          <w:lang w:val="es-ES_tradnl" w:eastAsia="zh-TW"/>
          <w:rPrChange w:id="1943" w:author="eva carrasco mestreit" w:date="2023-02-10T08:34:00Z">
            <w:rPr>
              <w:rFonts w:eastAsiaTheme="minorHAnsi" w:cstheme="majorBidi"/>
              <w:color w:val="000000" w:themeColor="text1"/>
              <w:lang w:val="es-ES" w:eastAsia="zh-TW"/>
            </w:rPr>
          </w:rPrChange>
        </w:rPr>
        <w:t>fundamental</w:t>
      </w:r>
      <w:r w:rsidR="005D7B57" w:rsidRPr="00B8536F">
        <w:rPr>
          <w:rFonts w:eastAsiaTheme="minorHAnsi" w:cstheme="majorBidi"/>
          <w:color w:val="008000"/>
          <w:u w:val="dash"/>
          <w:lang w:val="es-ES_tradnl" w:eastAsia="zh-TW"/>
          <w:rPrChange w:id="1944" w:author="eva carrasco mestreit" w:date="2023-02-10T08:34:00Z">
            <w:rPr>
              <w:rFonts w:eastAsiaTheme="minorHAnsi" w:cstheme="majorBidi"/>
              <w:color w:val="000000" w:themeColor="text1"/>
              <w:lang w:val="es-ES" w:eastAsia="zh-TW"/>
            </w:rPr>
          </w:rPrChange>
        </w:rPr>
        <w:t xml:space="preserve"> </w:t>
      </w:r>
      <w:r w:rsidR="00E4200E" w:rsidRPr="00B8536F">
        <w:rPr>
          <w:rFonts w:eastAsiaTheme="minorHAnsi" w:cstheme="majorBidi"/>
          <w:color w:val="008000"/>
          <w:u w:val="dash"/>
          <w:lang w:val="es-ES_tradnl" w:eastAsia="zh-TW"/>
          <w:rPrChange w:id="1945" w:author="eva carrasco mestreit" w:date="2023-02-10T08:34:00Z">
            <w:rPr>
              <w:rFonts w:eastAsiaTheme="minorHAnsi" w:cstheme="majorBidi"/>
              <w:color w:val="000000" w:themeColor="text1"/>
              <w:lang w:val="es-ES" w:eastAsia="zh-TW"/>
            </w:rPr>
          </w:rPrChange>
        </w:rPr>
        <w:t xml:space="preserve">cuyo objeto es </w:t>
      </w:r>
      <w:r w:rsidR="00292E3B" w:rsidRPr="00B8536F">
        <w:rPr>
          <w:rFonts w:eastAsiaTheme="minorHAnsi" w:cstheme="majorBidi"/>
          <w:color w:val="008000"/>
          <w:u w:val="dash"/>
          <w:lang w:val="es-ES_tradnl" w:eastAsia="zh-TW"/>
          <w:rPrChange w:id="1946" w:author="eva carrasco mestreit" w:date="2023-02-10T08:34:00Z">
            <w:rPr>
              <w:rFonts w:eastAsiaTheme="minorHAnsi" w:cstheme="majorBidi"/>
              <w:color w:val="000000" w:themeColor="text1"/>
              <w:lang w:val="es-ES" w:eastAsia="zh-TW"/>
            </w:rPr>
          </w:rPrChange>
        </w:rPr>
        <w:t>proporcionar</w:t>
      </w:r>
      <w:r w:rsidR="00E4200E" w:rsidRPr="00B8536F">
        <w:rPr>
          <w:rFonts w:eastAsiaTheme="minorHAnsi" w:cstheme="majorBidi"/>
          <w:color w:val="008000"/>
          <w:u w:val="dash"/>
          <w:lang w:val="es-ES_tradnl" w:eastAsia="zh-TW"/>
          <w:rPrChange w:id="1947" w:author="eva carrasco mestreit" w:date="2023-02-10T08:34:00Z">
            <w:rPr>
              <w:rFonts w:eastAsiaTheme="minorHAnsi" w:cstheme="majorBidi"/>
              <w:color w:val="000000" w:themeColor="text1"/>
              <w:lang w:val="es-ES" w:eastAsia="zh-TW"/>
            </w:rPr>
          </w:rPrChange>
        </w:rPr>
        <w:t xml:space="preserve"> a los Miembros directrices claras y </w:t>
      </w:r>
      <w:r w:rsidR="00292E3B" w:rsidRPr="00B8536F">
        <w:rPr>
          <w:rFonts w:eastAsiaTheme="minorHAnsi" w:cstheme="majorBidi"/>
          <w:color w:val="008000"/>
          <w:u w:val="dash"/>
          <w:lang w:val="es-ES_tradnl" w:eastAsia="zh-TW"/>
          <w:rPrChange w:id="1948" w:author="eva carrasco mestreit" w:date="2023-02-10T08:34:00Z">
            <w:rPr>
              <w:rFonts w:eastAsiaTheme="minorHAnsi" w:cstheme="majorBidi"/>
              <w:color w:val="000000" w:themeColor="text1"/>
              <w:lang w:val="es-ES" w:eastAsia="zh-TW"/>
            </w:rPr>
          </w:rPrChange>
        </w:rPr>
        <w:t>espec</w:t>
      </w:r>
      <w:r w:rsidR="00C53825" w:rsidRPr="00B8536F">
        <w:rPr>
          <w:rFonts w:eastAsiaTheme="minorHAnsi" w:cstheme="majorBidi"/>
          <w:color w:val="008000"/>
          <w:u w:val="dash"/>
          <w:lang w:val="es-ES_tradnl" w:eastAsia="zh-TW"/>
          <w:rPrChange w:id="1949" w:author="eva carrasco mestreit" w:date="2023-02-10T08:34:00Z">
            <w:rPr>
              <w:rFonts w:eastAsiaTheme="minorHAnsi" w:cstheme="majorBidi"/>
              <w:color w:val="000000" w:themeColor="text1"/>
              <w:lang w:val="es-ES" w:eastAsia="zh-TW"/>
            </w:rPr>
          </w:rPrChange>
        </w:rPr>
        <w:t>í</w:t>
      </w:r>
      <w:r w:rsidR="00292E3B" w:rsidRPr="00B8536F">
        <w:rPr>
          <w:rFonts w:eastAsiaTheme="minorHAnsi" w:cstheme="majorBidi"/>
          <w:color w:val="008000"/>
          <w:u w:val="dash"/>
          <w:lang w:val="es-ES_tradnl" w:eastAsia="zh-TW"/>
          <w:rPrChange w:id="1950" w:author="eva carrasco mestreit" w:date="2023-02-10T08:34:00Z">
            <w:rPr>
              <w:rFonts w:eastAsiaTheme="minorHAnsi" w:cstheme="majorBidi"/>
              <w:color w:val="000000" w:themeColor="text1"/>
              <w:lang w:val="es-ES" w:eastAsia="zh-TW"/>
            </w:rPr>
          </w:rPrChange>
        </w:rPr>
        <w:t xml:space="preserve">ficas </w:t>
      </w:r>
      <w:r w:rsidR="00E45104" w:rsidRPr="00B8536F">
        <w:rPr>
          <w:rFonts w:eastAsiaTheme="minorHAnsi" w:cstheme="majorBidi"/>
          <w:color w:val="008000"/>
          <w:u w:val="dash"/>
          <w:lang w:val="es-ES_tradnl" w:eastAsia="zh-TW"/>
          <w:rPrChange w:id="1951" w:author="eva carrasco mestreit" w:date="2023-02-10T08:34:00Z">
            <w:rPr>
              <w:rFonts w:eastAsiaTheme="minorHAnsi" w:cstheme="majorBidi"/>
              <w:color w:val="000000" w:themeColor="text1"/>
              <w:lang w:val="es-ES" w:eastAsia="zh-TW"/>
            </w:rPr>
          </w:rPrChange>
        </w:rPr>
        <w:t>y recomendar medidas</w:t>
      </w:r>
      <w:r w:rsidR="00C53825" w:rsidRPr="00B8536F">
        <w:rPr>
          <w:rFonts w:eastAsiaTheme="minorHAnsi" w:cstheme="majorBidi"/>
          <w:color w:val="008000"/>
          <w:u w:val="dash"/>
          <w:lang w:val="es-ES_tradnl" w:eastAsia="zh-TW"/>
          <w:rPrChange w:id="1952" w:author="eva carrasco mestreit" w:date="2023-02-10T08:34:00Z">
            <w:rPr>
              <w:rFonts w:eastAsiaTheme="minorHAnsi" w:cstheme="majorBidi"/>
              <w:color w:val="000000" w:themeColor="text1"/>
              <w:lang w:val="es-ES" w:eastAsia="zh-TW"/>
            </w:rPr>
          </w:rPrChange>
        </w:rPr>
        <w:t xml:space="preserve"> para los siguientes </w:t>
      </w:r>
      <w:r w:rsidR="004E38D0" w:rsidRPr="00B8536F">
        <w:rPr>
          <w:rFonts w:eastAsiaTheme="minorHAnsi" w:cstheme="majorBidi"/>
          <w:color w:val="008000"/>
          <w:u w:val="dash"/>
          <w:lang w:val="es-ES_tradnl" w:eastAsia="zh-TW"/>
          <w:rPrChange w:id="1953" w:author="eva carrasco mestreit" w:date="2023-02-10T08:34:00Z">
            <w:rPr>
              <w:rFonts w:eastAsiaTheme="minorHAnsi" w:cstheme="majorBidi"/>
              <w:color w:val="000000" w:themeColor="text1"/>
              <w:lang w:val="es-ES" w:eastAsia="zh-TW"/>
            </w:rPr>
          </w:rPrChange>
        </w:rPr>
        <w:t>cuatro a cinco años</w:t>
      </w:r>
      <w:r w:rsidR="001F6315" w:rsidRPr="00B8536F">
        <w:rPr>
          <w:rFonts w:eastAsiaTheme="minorHAnsi" w:cstheme="majorBidi"/>
          <w:color w:val="008000"/>
          <w:u w:val="dash"/>
          <w:lang w:val="es-ES_tradnl" w:eastAsia="zh-TW"/>
          <w:rPrChange w:id="1954" w:author="eva carrasco mestreit" w:date="2023-02-10T08:34:00Z">
            <w:rPr>
              <w:rFonts w:eastAsiaTheme="minorHAnsi" w:cstheme="majorBidi"/>
              <w:color w:val="000000" w:themeColor="text1"/>
              <w:lang w:val="es-ES" w:eastAsia="zh-TW"/>
            </w:rPr>
          </w:rPrChange>
        </w:rPr>
        <w:t>,</w:t>
      </w:r>
      <w:r w:rsidR="00E62E81" w:rsidRPr="00B8536F">
        <w:rPr>
          <w:rFonts w:eastAsiaTheme="minorHAnsi" w:cstheme="majorBidi"/>
          <w:color w:val="008000"/>
          <w:u w:val="dash"/>
          <w:lang w:val="es-ES_tradnl" w:eastAsia="zh-TW"/>
          <w:rPrChange w:id="1955" w:author="eva carrasco mestreit" w:date="2023-02-10T08:34:00Z">
            <w:rPr>
              <w:rFonts w:eastAsiaTheme="minorHAnsi" w:cstheme="majorBidi"/>
              <w:color w:val="000000" w:themeColor="text1"/>
              <w:lang w:val="es-ES" w:eastAsia="zh-TW"/>
            </w:rPr>
          </w:rPrChange>
        </w:rPr>
        <w:t xml:space="preserve"> con el fin de</w:t>
      </w:r>
      <w:r w:rsidR="001F6315" w:rsidRPr="00B8536F">
        <w:rPr>
          <w:rFonts w:eastAsiaTheme="minorHAnsi" w:cstheme="majorBidi"/>
          <w:color w:val="008000"/>
          <w:u w:val="dash"/>
          <w:lang w:val="es-ES_tradnl" w:eastAsia="zh-TW"/>
          <w:rPrChange w:id="1956" w:author="eva carrasco mestreit" w:date="2023-02-10T08:34:00Z">
            <w:rPr>
              <w:rFonts w:eastAsiaTheme="minorHAnsi" w:cstheme="majorBidi"/>
              <w:color w:val="000000" w:themeColor="text1"/>
              <w:lang w:val="es-ES" w:eastAsia="zh-TW"/>
            </w:rPr>
          </w:rPrChange>
        </w:rPr>
        <w:t xml:space="preserve"> </w:t>
      </w:r>
      <w:r w:rsidR="00DB5E6E" w:rsidRPr="00B8536F">
        <w:rPr>
          <w:rFonts w:eastAsiaTheme="minorHAnsi" w:cstheme="majorBidi"/>
          <w:color w:val="008000"/>
          <w:u w:val="dash"/>
          <w:lang w:val="es-ES_tradnl" w:eastAsia="zh-TW"/>
          <w:rPrChange w:id="1957" w:author="eva carrasco mestreit" w:date="2023-02-10T08:34:00Z">
            <w:rPr>
              <w:rFonts w:eastAsiaTheme="minorHAnsi" w:cstheme="majorBidi"/>
              <w:color w:val="000000" w:themeColor="text1"/>
              <w:lang w:val="es-ES" w:eastAsia="zh-TW"/>
            </w:rPr>
          </w:rPrChange>
        </w:rPr>
        <w:t xml:space="preserve">estimular la evolución rentable de los sistemas de observación </w:t>
      </w:r>
      <w:r w:rsidR="00E62E81" w:rsidRPr="00B8536F">
        <w:rPr>
          <w:rFonts w:eastAsiaTheme="minorHAnsi" w:cstheme="majorBidi"/>
          <w:color w:val="008000"/>
          <w:u w:val="dash"/>
          <w:lang w:val="es-ES_tradnl" w:eastAsia="zh-TW"/>
          <w:rPrChange w:id="1958" w:author="eva carrasco mestreit" w:date="2023-02-10T08:34:00Z">
            <w:rPr>
              <w:rFonts w:eastAsiaTheme="minorHAnsi" w:cstheme="majorBidi"/>
              <w:color w:val="000000" w:themeColor="text1"/>
              <w:lang w:val="es-ES" w:eastAsia="zh-TW"/>
            </w:rPr>
          </w:rPrChange>
        </w:rPr>
        <w:t>y de</w:t>
      </w:r>
      <w:r w:rsidR="00DB5E6E" w:rsidRPr="00B8536F">
        <w:rPr>
          <w:rFonts w:eastAsiaTheme="minorHAnsi" w:cstheme="majorBidi"/>
          <w:color w:val="008000"/>
          <w:u w:val="dash"/>
          <w:lang w:val="es-ES_tradnl" w:eastAsia="zh-TW"/>
          <w:rPrChange w:id="1959" w:author="eva carrasco mestreit" w:date="2023-02-10T08:34:00Z">
            <w:rPr>
              <w:rFonts w:eastAsiaTheme="minorHAnsi" w:cstheme="majorBidi"/>
              <w:color w:val="000000" w:themeColor="text1"/>
              <w:lang w:val="es-ES" w:eastAsia="zh-TW"/>
            </w:rPr>
          </w:rPrChange>
        </w:rPr>
        <w:t xml:space="preserve"> atender de forma integrada las necesidades de los programas de la OMM y de los programas copatrocinados</w:t>
      </w:r>
      <w:r w:rsidR="00D60F22" w:rsidRPr="00B8536F">
        <w:rPr>
          <w:rFonts w:eastAsiaTheme="minorHAnsi" w:cstheme="majorBidi"/>
          <w:color w:val="008000"/>
          <w:u w:val="dash"/>
          <w:lang w:val="es-ES_tradnl" w:eastAsia="zh-TW"/>
          <w:rPrChange w:id="1960" w:author="eva carrasco mestreit" w:date="2023-02-10T08:34:00Z">
            <w:rPr>
              <w:rFonts w:eastAsiaTheme="minorHAnsi" w:cstheme="majorBidi"/>
              <w:color w:val="000000" w:themeColor="text1"/>
              <w:lang w:val="es-ES" w:eastAsia="zh-TW"/>
            </w:rPr>
          </w:rPrChange>
        </w:rPr>
        <w:t>.</w:t>
      </w:r>
    </w:p>
    <w:p w14:paraId="5DFA5A88" w14:textId="76740E1A" w:rsidR="00D60F22" w:rsidRPr="00B8536F" w:rsidRDefault="009975EF" w:rsidP="00F16F6F">
      <w:pPr>
        <w:tabs>
          <w:tab w:val="clear" w:pos="1134"/>
        </w:tabs>
        <w:spacing w:after="240" w:line="200" w:lineRule="exact"/>
        <w:jc w:val="left"/>
        <w:rPr>
          <w:color w:val="008000"/>
          <w:u w:val="dash"/>
          <w:lang w:val="es-ES_tradnl"/>
          <w:rPrChange w:id="1961" w:author="eva carrasco mestreit" w:date="2023-02-10T08:34:00Z">
            <w:rPr>
              <w:color w:val="000000" w:themeColor="text1"/>
              <w:lang w:val="es-ES"/>
            </w:rPr>
          </w:rPrChange>
        </w:rPr>
      </w:pPr>
      <w:r w:rsidRPr="00B8536F">
        <w:rPr>
          <w:color w:val="008000"/>
          <w:u w:val="dash"/>
          <w:lang w:val="es-ES_tradnl"/>
        </w:rPr>
        <w:t xml:space="preserve">La versión actual se titula </w:t>
      </w:r>
      <w:r w:rsidR="00AB01DD" w:rsidRPr="00B8536F">
        <w:rPr>
          <w:i/>
          <w:iCs/>
          <w:color w:val="008000"/>
          <w:u w:val="dash"/>
          <w:lang w:val="es-ES_tradnl"/>
          <w:rPrChange w:id="1962" w:author="eva carrasco mestreit" w:date="2023-02-10T08:34:00Z">
            <w:rPr>
              <w:i/>
              <w:iCs/>
              <w:color w:val="000000" w:themeColor="text1"/>
              <w:sz w:val="16"/>
              <w:szCs w:val="22"/>
              <w:lang w:val="es-ES_tradnl"/>
            </w:rPr>
          </w:rPrChange>
        </w:rPr>
        <w:t xml:space="preserve">Orientación de alto nivel sobre la evolución de los sistemas mundiales de observación durante el período 2023-2027 </w:t>
      </w:r>
      <w:r w:rsidR="00AB01DD" w:rsidRPr="00B8536F">
        <w:rPr>
          <w:i/>
          <w:iCs/>
          <w:color w:val="008000"/>
          <w:u w:val="dash"/>
          <w:lang w:val="es-ES_tradnl"/>
          <w:rPrChange w:id="1963" w:author="eva carrasco mestreit" w:date="2023-02-10T16:14:00Z">
            <w:rPr>
              <w:i/>
              <w:iCs/>
              <w:color w:val="000000" w:themeColor="text1"/>
              <w:sz w:val="16"/>
              <w:szCs w:val="22"/>
              <w:lang w:val="es-ES_tradnl"/>
            </w:rPr>
          </w:rPrChange>
        </w:rPr>
        <w:t>en respuesta a la</w:t>
      </w:r>
      <w:r w:rsidR="00AB01DD" w:rsidRPr="00B8536F">
        <w:rPr>
          <w:color w:val="008000"/>
          <w:u w:val="dash"/>
          <w:lang w:val="es-ES_tradnl"/>
          <w:rPrChange w:id="1964" w:author="eva carrasco mestreit" w:date="2023-02-10T13:17:00Z">
            <w:rPr>
              <w:i/>
              <w:iCs/>
              <w:color w:val="000000" w:themeColor="text1"/>
              <w:sz w:val="16"/>
              <w:szCs w:val="22"/>
              <w:lang w:val="es-ES_tradnl"/>
            </w:rPr>
          </w:rPrChange>
        </w:rPr>
        <w:t xml:space="preserve"> </w:t>
      </w:r>
      <w:r w:rsidR="00B26AC3" w:rsidRPr="00B8536F">
        <w:rPr>
          <w:i/>
          <w:iCs/>
          <w:color w:val="008000"/>
          <w:u w:val="dash"/>
          <w:lang w:val="es-ES_tradnl"/>
        </w:rPr>
        <w:fldChar w:fldCharType="begin"/>
      </w:r>
      <w:r w:rsidR="00B26AC3" w:rsidRPr="00B8536F">
        <w:rPr>
          <w:i/>
          <w:iCs/>
          <w:color w:val="008000"/>
          <w:u w:val="dash"/>
          <w:lang w:val="es-ES_tradnl"/>
        </w:rPr>
        <w:instrText xml:space="preserve"> HYPERLINK "https://library.wmo.int/index.php?lvl=notice_display&amp;id=21716" \l ".Y-OHj3aZOUl" </w:instrText>
      </w:r>
      <w:r w:rsidR="00B26AC3" w:rsidRPr="00B8536F">
        <w:rPr>
          <w:i/>
          <w:iCs/>
          <w:color w:val="008000"/>
          <w:u w:val="dash"/>
          <w:lang w:val="es-ES_tradnl"/>
        </w:rPr>
        <w:fldChar w:fldCharType="separate"/>
      </w:r>
      <w:r w:rsidR="00AB01DD" w:rsidRPr="00B8536F">
        <w:rPr>
          <w:rStyle w:val="Hyperlink"/>
          <w:color w:val="008000"/>
          <w:u w:val="dash"/>
          <w:lang w:val="es-ES"/>
          <w:rPrChange w:id="1965" w:author="eva carrasco mestreit" w:date="2023-02-10T16:43:00Z">
            <w:rPr>
              <w:i/>
              <w:iCs/>
              <w:color w:val="000000" w:themeColor="text1"/>
              <w:sz w:val="16"/>
              <w:szCs w:val="22"/>
              <w:lang w:val="es-ES_tradnl"/>
            </w:rPr>
          </w:rPrChange>
        </w:rPr>
        <w:t>Visión del WIGOS para 2040</w:t>
      </w:r>
      <w:r w:rsidR="00B26AC3" w:rsidRPr="00B8536F">
        <w:rPr>
          <w:i/>
          <w:iCs/>
          <w:color w:val="008000"/>
          <w:u w:val="dash"/>
          <w:lang w:val="es-ES_tradnl"/>
        </w:rPr>
        <w:fldChar w:fldCharType="end"/>
      </w:r>
      <w:r w:rsidR="00484B4D" w:rsidRPr="00B8536F">
        <w:rPr>
          <w:color w:val="008000"/>
          <w:u w:val="dash"/>
          <w:lang w:val="es-ES_tradnl"/>
        </w:rPr>
        <w:t xml:space="preserve"> (</w:t>
      </w:r>
      <w:r w:rsidR="00484B4D" w:rsidRPr="00B8536F">
        <w:rPr>
          <w:rFonts w:eastAsiaTheme="minorHAnsi" w:cstheme="majorBidi"/>
          <w:color w:val="008000"/>
          <w:u w:val="dash"/>
          <w:lang w:val="es-ES_tradnl" w:eastAsia="zh-TW"/>
          <w:rPrChange w:id="1966" w:author="eva carrasco mestreit" w:date="2023-02-10T08:34:00Z">
            <w:rPr>
              <w:rFonts w:eastAsiaTheme="minorHAnsi" w:cstheme="majorBidi"/>
              <w:color w:val="000000" w:themeColor="text1"/>
              <w:lang w:val="es-ES" w:eastAsia="zh-TW"/>
            </w:rPr>
          </w:rPrChange>
        </w:rPr>
        <w:t>OMM</w:t>
      </w:r>
      <w:r w:rsidR="00484B4D" w:rsidRPr="00B8536F">
        <w:rPr>
          <w:rFonts w:eastAsiaTheme="minorHAnsi" w:cstheme="majorBidi"/>
          <w:color w:val="008000"/>
          <w:u w:val="dash"/>
          <w:lang w:val="es-ES_tradnl" w:eastAsia="zh-TW"/>
          <w:rPrChange w:id="1967" w:author="eva carrasco mestreit" w:date="2023-02-10T08:34:00Z">
            <w:rPr>
              <w:rFonts w:eastAsiaTheme="minorHAnsi" w:cstheme="majorBidi"/>
              <w:color w:val="000000" w:themeColor="text1"/>
              <w:lang w:val="es-ES" w:eastAsia="zh-TW"/>
            </w:rPr>
          </w:rPrChange>
        </w:rPr>
        <w:noBreakHyphen/>
        <w:t>Nº 1243)</w:t>
      </w:r>
      <w:r w:rsidR="00454846" w:rsidRPr="00B8536F">
        <w:rPr>
          <w:color w:val="008000"/>
          <w:u w:val="dash"/>
          <w:lang w:val="es-ES_tradnl"/>
          <w:rPrChange w:id="1968" w:author="eva carrasco mestreit" w:date="2023-02-10T08:34:00Z">
            <w:rPr>
              <w:color w:val="000000" w:themeColor="text1"/>
              <w:lang w:val="es-ES"/>
            </w:rPr>
          </w:rPrChange>
        </w:rPr>
        <w:t xml:space="preserve"> y está disponible en línea en </w:t>
      </w:r>
      <w:r w:rsidR="004647C1" w:rsidRPr="00B8536F">
        <w:rPr>
          <w:color w:val="008000"/>
          <w:u w:val="dash"/>
          <w:lang w:val="es-ES_tradnl"/>
          <w:rPrChange w:id="1969" w:author="eva carrasco mestreit" w:date="2023-02-10T08:34:00Z">
            <w:rPr>
              <w:color w:val="000000" w:themeColor="text1"/>
              <w:lang w:val="es-ES"/>
            </w:rPr>
          </w:rPrChange>
        </w:rPr>
        <w:fldChar w:fldCharType="begin"/>
      </w:r>
      <w:r w:rsidR="004647C1" w:rsidRPr="00B8536F">
        <w:rPr>
          <w:color w:val="008000"/>
          <w:u w:val="dash"/>
          <w:lang w:val="es-ES_tradnl"/>
          <w:rPrChange w:id="1970" w:author="eva carrasco mestreit" w:date="2023-02-10T08:34:00Z">
            <w:rPr>
              <w:color w:val="000000" w:themeColor="text1"/>
              <w:lang w:val="es-ES"/>
            </w:rPr>
          </w:rPrChange>
        </w:rPr>
        <w:instrText xml:space="preserve"> HYPERLINK "https://community.wmo.int/rollingreviewrequirementsprocess" </w:instrText>
      </w:r>
      <w:r w:rsidR="004647C1" w:rsidRPr="00B8536F">
        <w:rPr>
          <w:color w:val="008000"/>
          <w:u w:val="dash"/>
          <w:lang w:val="es-ES_tradnl"/>
          <w:rPrChange w:id="1971" w:author="eva carrasco mestreit" w:date="2023-02-10T08:34:00Z">
            <w:rPr>
              <w:color w:val="000000" w:themeColor="text1"/>
              <w:lang w:val="es-ES"/>
            </w:rPr>
          </w:rPrChange>
        </w:rPr>
        <w:fldChar w:fldCharType="separate"/>
      </w:r>
      <w:r w:rsidR="004647C1" w:rsidRPr="00B8536F">
        <w:rPr>
          <w:rStyle w:val="Hyperlink"/>
          <w:color w:val="008000"/>
          <w:u w:val="dash"/>
          <w:lang w:val="es-ES_tradnl"/>
          <w:rPrChange w:id="1972" w:author="eva carrasco mestreit" w:date="2023-02-10T08:34:00Z">
            <w:rPr>
              <w:rStyle w:val="Hyperlink"/>
              <w:lang w:val="es-ES"/>
            </w:rPr>
          </w:rPrChange>
        </w:rPr>
        <w:t>https://community.wmo.int/rollingreviewrequirementsprocess</w:t>
      </w:r>
      <w:r w:rsidR="004647C1" w:rsidRPr="00B8536F">
        <w:rPr>
          <w:color w:val="008000"/>
          <w:u w:val="dash"/>
          <w:lang w:val="es-ES_tradnl"/>
          <w:rPrChange w:id="1973" w:author="eva carrasco mestreit" w:date="2023-02-10T08:34:00Z">
            <w:rPr>
              <w:color w:val="000000" w:themeColor="text1"/>
              <w:lang w:val="es-ES"/>
            </w:rPr>
          </w:rPrChange>
        </w:rPr>
        <w:fldChar w:fldCharType="end"/>
      </w:r>
      <w:r w:rsidR="008A51CE" w:rsidRPr="00B8536F">
        <w:rPr>
          <w:color w:val="008000"/>
          <w:u w:val="dash"/>
          <w:lang w:val="es-ES_tradnl"/>
          <w:rPrChange w:id="1974" w:author="eva carrasco mestreit" w:date="2023-02-10T08:34:00Z">
            <w:rPr>
              <w:color w:val="000000" w:themeColor="text1"/>
              <w:lang w:val="es-ES"/>
            </w:rPr>
          </w:rPrChange>
        </w:rPr>
        <w:t>.</w:t>
      </w:r>
    </w:p>
    <w:p w14:paraId="106EC714" w14:textId="3CAC84F7" w:rsidR="004647C1" w:rsidRPr="00B8536F" w:rsidRDefault="004647C1" w:rsidP="00F16F6F">
      <w:pPr>
        <w:tabs>
          <w:tab w:val="clear" w:pos="1134"/>
        </w:tabs>
        <w:spacing w:after="240" w:line="200" w:lineRule="exact"/>
        <w:jc w:val="left"/>
        <w:rPr>
          <w:b/>
          <w:bCs/>
          <w:color w:val="008000"/>
          <w:u w:val="dash"/>
          <w:lang w:val="es-ES_tradnl"/>
          <w:rPrChange w:id="1975" w:author="eva carrasco mestreit" w:date="2023-02-10T08:34:00Z">
            <w:rPr>
              <w:b/>
              <w:bCs/>
              <w:color w:val="000000" w:themeColor="text1"/>
              <w:lang w:val="es-ES"/>
            </w:rPr>
          </w:rPrChange>
        </w:rPr>
      </w:pPr>
      <w:r w:rsidRPr="00B8536F">
        <w:rPr>
          <w:b/>
          <w:bCs/>
          <w:color w:val="008000"/>
          <w:u w:val="dash"/>
          <w:lang w:val="es-ES_tradnl"/>
          <w:rPrChange w:id="1976" w:author="eva carrasco mestreit" w:date="2023-02-10T08:34:00Z">
            <w:rPr>
              <w:color w:val="000000" w:themeColor="text1"/>
              <w:lang w:val="es-ES"/>
            </w:rPr>
          </w:rPrChange>
        </w:rPr>
        <w:t>7</w:t>
      </w:r>
      <w:r w:rsidR="005021E5" w:rsidRPr="00B8536F">
        <w:rPr>
          <w:b/>
          <w:bCs/>
          <w:color w:val="008000"/>
          <w:u w:val="dash"/>
          <w:lang w:val="es-ES_tradnl"/>
          <w:rPrChange w:id="1977" w:author="eva carrasco mestreit" w:date="2023-02-10T08:34:00Z">
            <w:rPr>
              <w:color w:val="000000" w:themeColor="text1"/>
              <w:lang w:val="es-ES"/>
            </w:rPr>
          </w:rPrChange>
        </w:rPr>
        <w:t>.</w:t>
      </w:r>
      <w:r w:rsidR="005021E5" w:rsidRPr="00B8536F">
        <w:rPr>
          <w:b/>
          <w:bCs/>
          <w:color w:val="008000"/>
          <w:u w:val="dash"/>
          <w:lang w:val="es-ES_tradnl"/>
          <w:rPrChange w:id="1978" w:author="eva carrasco mestreit" w:date="2023-02-10T08:34:00Z">
            <w:rPr>
              <w:color w:val="000000" w:themeColor="text1"/>
              <w:lang w:val="es-ES"/>
            </w:rPr>
          </w:rPrChange>
        </w:rPr>
        <w:tab/>
      </w:r>
      <w:r w:rsidR="00B667CF" w:rsidRPr="00B8536F">
        <w:rPr>
          <w:b/>
          <w:bCs/>
          <w:color w:val="008000"/>
          <w:u w:val="dash"/>
          <w:lang w:val="es-ES_tradnl"/>
          <w:rPrChange w:id="1979" w:author="eva carrasco mestreit" w:date="2023-02-10T08:34:00Z">
            <w:rPr>
              <w:b/>
              <w:bCs/>
              <w:color w:val="000000" w:themeColor="text1"/>
              <w:lang w:val="es-ES"/>
            </w:rPr>
          </w:rPrChange>
        </w:rPr>
        <w:t>ASPECTOS REGIONALES</w:t>
      </w:r>
    </w:p>
    <w:p w14:paraId="0C5CBCF7" w14:textId="33A500BB" w:rsidR="00B63ADC" w:rsidRPr="00B8536F" w:rsidRDefault="002B275D" w:rsidP="00F16F6F">
      <w:pPr>
        <w:tabs>
          <w:tab w:val="clear" w:pos="1134"/>
        </w:tabs>
        <w:spacing w:after="240" w:line="200" w:lineRule="exact"/>
        <w:jc w:val="left"/>
        <w:rPr>
          <w:color w:val="008000"/>
          <w:u w:val="dash"/>
          <w:lang w:val="es-ES_tradnl"/>
          <w:rPrChange w:id="1980" w:author="eva carrasco mestreit" w:date="2023-02-10T08:34:00Z">
            <w:rPr>
              <w:color w:val="000000" w:themeColor="text1"/>
              <w:lang w:val="es-ES"/>
            </w:rPr>
          </w:rPrChange>
        </w:rPr>
      </w:pPr>
      <w:r w:rsidRPr="00B8536F">
        <w:rPr>
          <w:color w:val="008000"/>
          <w:u w:val="dash"/>
          <w:lang w:val="es-ES_tradnl"/>
          <w:rPrChange w:id="1981" w:author="eva carrasco mestreit" w:date="2023-02-10T08:34:00Z">
            <w:rPr>
              <w:color w:val="000000" w:themeColor="text1"/>
              <w:lang w:val="es-ES"/>
            </w:rPr>
          </w:rPrChange>
        </w:rPr>
        <w:t xml:space="preserve">En cada esfera de aplicación, puede haber algunas diferencias </w:t>
      </w:r>
      <w:r w:rsidR="002D30F8" w:rsidRPr="00B8536F">
        <w:rPr>
          <w:color w:val="008000"/>
          <w:u w:val="dash"/>
          <w:lang w:val="es-ES_tradnl"/>
          <w:rPrChange w:id="1982" w:author="eva carrasco mestreit" w:date="2023-02-10T08:34:00Z">
            <w:rPr>
              <w:color w:val="000000" w:themeColor="text1"/>
              <w:lang w:val="es-ES"/>
            </w:rPr>
          </w:rPrChange>
        </w:rPr>
        <w:t xml:space="preserve">de una región a otra </w:t>
      </w:r>
      <w:r w:rsidRPr="00B8536F">
        <w:rPr>
          <w:color w:val="008000"/>
          <w:u w:val="dash"/>
          <w:lang w:val="es-ES_tradnl"/>
          <w:rPrChange w:id="1983" w:author="eva carrasco mestreit" w:date="2023-02-10T08:34:00Z">
            <w:rPr>
              <w:color w:val="000000" w:themeColor="text1"/>
              <w:lang w:val="es-ES"/>
            </w:rPr>
          </w:rPrChange>
        </w:rPr>
        <w:t>en c</w:t>
      </w:r>
      <w:r w:rsidR="00577991" w:rsidRPr="00B8536F">
        <w:rPr>
          <w:color w:val="008000"/>
          <w:u w:val="dash"/>
          <w:lang w:val="es-ES_tradnl"/>
          <w:rPrChange w:id="1984" w:author="eva carrasco mestreit" w:date="2023-02-10T08:34:00Z">
            <w:rPr>
              <w:color w:val="000000" w:themeColor="text1"/>
              <w:lang w:val="es-ES"/>
            </w:rPr>
          </w:rPrChange>
        </w:rPr>
        <w:t xml:space="preserve">uanto a la </w:t>
      </w:r>
      <w:r w:rsidR="00285D55" w:rsidRPr="00B8536F">
        <w:rPr>
          <w:color w:val="008000"/>
          <w:u w:val="dash"/>
          <w:lang w:val="es-ES_tradnl"/>
        </w:rPr>
        <w:t xml:space="preserve">manera de </w:t>
      </w:r>
      <w:r w:rsidR="00577991" w:rsidRPr="00B8536F">
        <w:rPr>
          <w:color w:val="008000"/>
          <w:u w:val="dash"/>
          <w:lang w:val="es-ES_tradnl"/>
          <w:rPrChange w:id="1985" w:author="eva carrasco mestreit" w:date="2023-02-10T08:34:00Z">
            <w:rPr>
              <w:color w:val="000000" w:themeColor="text1"/>
              <w:lang w:val="es-ES"/>
            </w:rPr>
          </w:rPrChange>
        </w:rPr>
        <w:t>realiza</w:t>
      </w:r>
      <w:r w:rsidR="00285D55" w:rsidRPr="00B8536F">
        <w:rPr>
          <w:color w:val="008000"/>
          <w:u w:val="dash"/>
          <w:lang w:val="es-ES_tradnl"/>
        </w:rPr>
        <w:t>r</w:t>
      </w:r>
      <w:r w:rsidR="00577991" w:rsidRPr="00B8536F">
        <w:rPr>
          <w:color w:val="008000"/>
          <w:u w:val="dash"/>
          <w:lang w:val="es-ES_tradnl"/>
          <w:rPrChange w:id="1986" w:author="eva carrasco mestreit" w:date="2023-02-10T08:34:00Z">
            <w:rPr>
              <w:color w:val="000000" w:themeColor="text1"/>
              <w:lang w:val="es-ES"/>
            </w:rPr>
          </w:rPrChange>
        </w:rPr>
        <w:t xml:space="preserve"> las actividades o a la prioridad que se </w:t>
      </w:r>
      <w:r w:rsidR="002D30F8" w:rsidRPr="00B8536F">
        <w:rPr>
          <w:color w:val="008000"/>
          <w:u w:val="dash"/>
          <w:lang w:val="es-ES_tradnl"/>
          <w:rPrChange w:id="1987" w:author="eva carrasco mestreit" w:date="2023-02-10T08:34:00Z">
            <w:rPr>
              <w:color w:val="000000" w:themeColor="text1"/>
              <w:lang w:val="es-ES"/>
            </w:rPr>
          </w:rPrChange>
        </w:rPr>
        <w:t xml:space="preserve">les </w:t>
      </w:r>
      <w:r w:rsidR="00577991" w:rsidRPr="00B8536F">
        <w:rPr>
          <w:color w:val="008000"/>
          <w:u w:val="dash"/>
          <w:lang w:val="es-ES_tradnl"/>
          <w:rPrChange w:id="1988" w:author="eva carrasco mestreit" w:date="2023-02-10T08:34:00Z">
            <w:rPr>
              <w:color w:val="000000" w:themeColor="text1"/>
              <w:lang w:val="es-ES"/>
            </w:rPr>
          </w:rPrChange>
        </w:rPr>
        <w:t>da</w:t>
      </w:r>
      <w:r w:rsidR="002D30F8" w:rsidRPr="00B8536F">
        <w:rPr>
          <w:color w:val="008000"/>
          <w:u w:val="dash"/>
          <w:lang w:val="es-ES_tradnl"/>
          <w:rPrChange w:id="1989" w:author="eva carrasco mestreit" w:date="2023-02-10T08:34:00Z">
            <w:rPr>
              <w:color w:val="000000" w:themeColor="text1"/>
              <w:lang w:val="es-ES"/>
            </w:rPr>
          </w:rPrChange>
        </w:rPr>
        <w:t xml:space="preserve">, </w:t>
      </w:r>
      <w:r w:rsidR="00ED550F" w:rsidRPr="00B8536F">
        <w:rPr>
          <w:color w:val="008000"/>
          <w:u w:val="dash"/>
          <w:lang w:val="es-ES_tradnl"/>
          <w:rPrChange w:id="1990" w:author="eva carrasco mestreit" w:date="2023-02-10T08:34:00Z">
            <w:rPr>
              <w:color w:val="000000" w:themeColor="text1"/>
              <w:lang w:val="es-ES"/>
            </w:rPr>
          </w:rPrChange>
        </w:rPr>
        <w:t xml:space="preserve">y por tanto en cuanto a las necesidades en materia de observaciones. </w:t>
      </w:r>
      <w:r w:rsidR="00984673" w:rsidRPr="00B8536F">
        <w:rPr>
          <w:color w:val="008000"/>
          <w:u w:val="dash"/>
          <w:lang w:val="es-ES_tradnl"/>
          <w:rPrChange w:id="1991" w:author="eva carrasco mestreit" w:date="2023-02-10T08:34:00Z">
            <w:rPr>
              <w:color w:val="000000" w:themeColor="text1"/>
              <w:lang w:val="es-ES"/>
            </w:rPr>
          </w:rPrChange>
        </w:rPr>
        <w:t xml:space="preserve">Los expertos regionales </w:t>
      </w:r>
      <w:r w:rsidR="007573DE" w:rsidRPr="00B8536F">
        <w:rPr>
          <w:color w:val="008000"/>
          <w:u w:val="dash"/>
          <w:lang w:val="es-ES_tradnl"/>
          <w:rPrChange w:id="1992" w:author="eva carrasco mestreit" w:date="2023-02-10T08:34:00Z">
            <w:rPr>
              <w:color w:val="000000" w:themeColor="text1"/>
              <w:lang w:val="es-ES"/>
            </w:rPr>
          </w:rPrChange>
        </w:rPr>
        <w:t>deber</w:t>
      </w:r>
      <w:r w:rsidR="00136F35" w:rsidRPr="00B8536F">
        <w:rPr>
          <w:color w:val="008000"/>
          <w:u w:val="dash"/>
          <w:lang w:val="es-ES_tradnl"/>
          <w:rPrChange w:id="1993" w:author="eva carrasco mestreit" w:date="2023-02-10T08:34:00Z">
            <w:rPr>
              <w:color w:val="000000" w:themeColor="text1"/>
              <w:lang w:val="es-ES"/>
            </w:rPr>
          </w:rPrChange>
        </w:rPr>
        <w:t>ía</w:t>
      </w:r>
      <w:r w:rsidR="007573DE" w:rsidRPr="00B8536F">
        <w:rPr>
          <w:color w:val="008000"/>
          <w:u w:val="dash"/>
          <w:lang w:val="es-ES_tradnl"/>
          <w:rPrChange w:id="1994" w:author="eva carrasco mestreit" w:date="2023-02-10T08:34:00Z">
            <w:rPr>
              <w:color w:val="000000" w:themeColor="text1"/>
              <w:lang w:val="es-ES"/>
            </w:rPr>
          </w:rPrChange>
        </w:rPr>
        <w:t xml:space="preserve">n </w:t>
      </w:r>
      <w:r w:rsidR="00630B85" w:rsidRPr="00B8536F">
        <w:rPr>
          <w:color w:val="008000"/>
          <w:u w:val="dash"/>
          <w:lang w:val="es-ES_tradnl"/>
          <w:rPrChange w:id="1995" w:author="eva carrasco mestreit" w:date="2023-02-10T08:34:00Z">
            <w:rPr>
              <w:color w:val="000000" w:themeColor="text1"/>
              <w:lang w:val="es-ES"/>
            </w:rPr>
          </w:rPrChange>
        </w:rPr>
        <w:t xml:space="preserve">poner al </w:t>
      </w:r>
      <w:r w:rsidR="00630B85" w:rsidRPr="00B8536F">
        <w:rPr>
          <w:color w:val="008000"/>
          <w:u w:val="dash"/>
          <w:lang w:val="es-ES_tradnl"/>
          <w:rPrChange w:id="1996" w:author="eva carrasco mestreit" w:date="2023-02-10T08:34:00Z">
            <w:rPr>
              <w:color w:val="000000" w:themeColor="text1"/>
              <w:lang w:val="es-ES"/>
            </w:rPr>
          </w:rPrChange>
        </w:rPr>
        <w:lastRenderedPageBreak/>
        <w:t>corriente a</w:t>
      </w:r>
      <w:r w:rsidR="007573DE" w:rsidRPr="00B8536F">
        <w:rPr>
          <w:color w:val="008000"/>
          <w:u w:val="dash"/>
          <w:lang w:val="es-ES_tradnl"/>
          <w:rPrChange w:id="1997" w:author="eva carrasco mestreit" w:date="2023-02-10T08:34:00Z">
            <w:rPr>
              <w:color w:val="000000" w:themeColor="text1"/>
              <w:lang w:val="es-ES"/>
            </w:rPr>
          </w:rPrChange>
        </w:rPr>
        <w:t xml:space="preserve"> </w:t>
      </w:r>
      <w:r w:rsidR="006B6D87" w:rsidRPr="00B8536F">
        <w:rPr>
          <w:color w:val="008000"/>
          <w:u w:val="dash"/>
          <w:lang w:val="es-ES_tradnl"/>
          <w:rPrChange w:id="1998" w:author="eva carrasco mestreit" w:date="2023-02-10T08:34:00Z">
            <w:rPr>
              <w:color w:val="000000" w:themeColor="text1"/>
              <w:lang w:val="es-ES"/>
            </w:rPr>
          </w:rPrChange>
        </w:rPr>
        <w:t xml:space="preserve">los puntos de contacto </w:t>
      </w:r>
      <w:r w:rsidR="00642E8C" w:rsidRPr="00B8536F">
        <w:rPr>
          <w:color w:val="008000"/>
          <w:u w:val="dash"/>
          <w:lang w:val="es-ES_tradnl"/>
          <w:rPrChange w:id="1999" w:author="eva carrasco mestreit" w:date="2023-02-10T08:34:00Z">
            <w:rPr>
              <w:color w:val="000000" w:themeColor="text1"/>
              <w:lang w:val="es-ES"/>
            </w:rPr>
          </w:rPrChange>
        </w:rPr>
        <w:t xml:space="preserve">acerca de </w:t>
      </w:r>
      <w:r w:rsidR="00630B85" w:rsidRPr="00B8536F">
        <w:rPr>
          <w:color w:val="008000"/>
          <w:u w:val="dash"/>
          <w:lang w:val="es-ES_tradnl"/>
          <w:rPrChange w:id="2000" w:author="eva carrasco mestreit" w:date="2023-02-10T08:34:00Z">
            <w:rPr>
              <w:color w:val="000000" w:themeColor="text1"/>
              <w:lang w:val="es-ES"/>
            </w:rPr>
          </w:rPrChange>
        </w:rPr>
        <w:t xml:space="preserve">las diferencias regionales </w:t>
      </w:r>
      <w:r w:rsidR="00147537" w:rsidRPr="00B8536F">
        <w:rPr>
          <w:color w:val="008000"/>
          <w:u w:val="dash"/>
          <w:lang w:val="es-ES_tradnl"/>
          <w:rPrChange w:id="2001" w:author="eva carrasco mestreit" w:date="2023-02-10T08:34:00Z">
            <w:rPr>
              <w:color w:val="000000" w:themeColor="text1"/>
              <w:lang w:val="es-ES"/>
            </w:rPr>
          </w:rPrChange>
        </w:rPr>
        <w:t>relativas a</w:t>
      </w:r>
      <w:r w:rsidR="00630B85" w:rsidRPr="00B8536F">
        <w:rPr>
          <w:color w:val="008000"/>
          <w:u w:val="dash"/>
          <w:lang w:val="es-ES_tradnl"/>
          <w:rPrChange w:id="2002" w:author="eva carrasco mestreit" w:date="2023-02-10T08:34:00Z">
            <w:rPr>
              <w:color w:val="000000" w:themeColor="text1"/>
              <w:lang w:val="es-ES"/>
            </w:rPr>
          </w:rPrChange>
        </w:rPr>
        <w:t xml:space="preserve"> las necesidades </w:t>
      </w:r>
      <w:r w:rsidR="00642E8C" w:rsidRPr="00B8536F">
        <w:rPr>
          <w:color w:val="008000"/>
          <w:u w:val="dash"/>
          <w:lang w:val="es-ES_tradnl"/>
          <w:rPrChange w:id="2003" w:author="eva carrasco mestreit" w:date="2023-02-10T08:34:00Z">
            <w:rPr>
              <w:color w:val="000000" w:themeColor="text1"/>
              <w:lang w:val="es-ES"/>
            </w:rPr>
          </w:rPrChange>
        </w:rPr>
        <w:t xml:space="preserve">de modo que estas </w:t>
      </w:r>
      <w:r w:rsidR="00630B85" w:rsidRPr="00B8536F">
        <w:rPr>
          <w:color w:val="008000"/>
          <w:u w:val="dash"/>
          <w:lang w:val="es-ES_tradnl"/>
          <w:rPrChange w:id="2004" w:author="eva carrasco mestreit" w:date="2023-02-10T08:34:00Z">
            <w:rPr>
              <w:color w:val="000000" w:themeColor="text1"/>
              <w:lang w:val="es-ES"/>
            </w:rPr>
          </w:rPrChange>
        </w:rPr>
        <w:t>se reconoz</w:t>
      </w:r>
      <w:r w:rsidR="00642E8C" w:rsidRPr="00B8536F">
        <w:rPr>
          <w:color w:val="008000"/>
          <w:u w:val="dash"/>
          <w:lang w:val="es-ES_tradnl"/>
          <w:rPrChange w:id="2005" w:author="eva carrasco mestreit" w:date="2023-02-10T08:34:00Z">
            <w:rPr>
              <w:color w:val="000000" w:themeColor="text1"/>
              <w:lang w:val="es-ES"/>
            </w:rPr>
          </w:rPrChange>
        </w:rPr>
        <w:t>c</w:t>
      </w:r>
      <w:r w:rsidR="00630B85" w:rsidRPr="00B8536F">
        <w:rPr>
          <w:color w:val="008000"/>
          <w:u w:val="dash"/>
          <w:lang w:val="es-ES_tradnl"/>
          <w:rPrChange w:id="2006" w:author="eva carrasco mestreit" w:date="2023-02-10T08:34:00Z">
            <w:rPr>
              <w:color w:val="000000" w:themeColor="text1"/>
              <w:lang w:val="es-ES"/>
            </w:rPr>
          </w:rPrChange>
        </w:rPr>
        <w:t>an y documente</w:t>
      </w:r>
      <w:r w:rsidR="00642E8C" w:rsidRPr="00B8536F">
        <w:rPr>
          <w:color w:val="008000"/>
          <w:u w:val="dash"/>
          <w:lang w:val="es-ES_tradnl"/>
          <w:rPrChange w:id="2007" w:author="eva carrasco mestreit" w:date="2023-02-10T08:34:00Z">
            <w:rPr>
              <w:color w:val="000000" w:themeColor="text1"/>
              <w:lang w:val="es-ES"/>
            </w:rPr>
          </w:rPrChange>
        </w:rPr>
        <w:t>n</w:t>
      </w:r>
      <w:r w:rsidR="00630B85" w:rsidRPr="00B8536F">
        <w:rPr>
          <w:color w:val="008000"/>
          <w:u w:val="dash"/>
          <w:lang w:val="es-ES_tradnl"/>
          <w:rPrChange w:id="2008" w:author="eva carrasco mestreit" w:date="2023-02-10T08:34:00Z">
            <w:rPr>
              <w:color w:val="000000" w:themeColor="text1"/>
              <w:lang w:val="es-ES"/>
            </w:rPr>
          </w:rPrChange>
        </w:rPr>
        <w:t xml:space="preserve"> en la base de datos OSCAR/Requirements. </w:t>
      </w:r>
      <w:r w:rsidR="008D293B" w:rsidRPr="00B8536F">
        <w:rPr>
          <w:color w:val="008000"/>
          <w:u w:val="dash"/>
          <w:lang w:val="es-ES_tradnl"/>
          <w:rPrChange w:id="2009" w:author="eva carrasco mestreit" w:date="2023-02-10T08:34:00Z">
            <w:rPr>
              <w:color w:val="000000" w:themeColor="text1"/>
              <w:lang w:val="es-ES"/>
            </w:rPr>
          </w:rPrChange>
        </w:rPr>
        <w:t>Dentro de l</w:t>
      </w:r>
      <w:r w:rsidR="00236C32" w:rsidRPr="00B8536F">
        <w:rPr>
          <w:color w:val="008000"/>
          <w:u w:val="dash"/>
          <w:lang w:val="es-ES_tradnl"/>
          <w:rPrChange w:id="2010" w:author="eva carrasco mestreit" w:date="2023-02-10T08:34:00Z">
            <w:rPr>
              <w:color w:val="000000" w:themeColor="text1"/>
              <w:lang w:val="es-ES"/>
            </w:rPr>
          </w:rPrChange>
        </w:rPr>
        <w:t>a estructura que se emple</w:t>
      </w:r>
      <w:r w:rsidR="008D293B" w:rsidRPr="00B8536F">
        <w:rPr>
          <w:color w:val="008000"/>
          <w:u w:val="dash"/>
          <w:lang w:val="es-ES_tradnl"/>
          <w:rPrChange w:id="2011" w:author="eva carrasco mestreit" w:date="2023-02-10T08:34:00Z">
            <w:rPr>
              <w:color w:val="000000" w:themeColor="text1"/>
              <w:lang w:val="es-ES"/>
            </w:rPr>
          </w:rPrChange>
        </w:rPr>
        <w:t>e</w:t>
      </w:r>
      <w:r w:rsidR="00236C32" w:rsidRPr="00B8536F">
        <w:rPr>
          <w:color w:val="008000"/>
          <w:u w:val="dash"/>
          <w:lang w:val="es-ES_tradnl"/>
          <w:rPrChange w:id="2012" w:author="eva carrasco mestreit" w:date="2023-02-10T08:34:00Z">
            <w:rPr>
              <w:color w:val="000000" w:themeColor="text1"/>
              <w:lang w:val="es-ES"/>
            </w:rPr>
          </w:rPrChange>
        </w:rPr>
        <w:t xml:space="preserve"> para representar las necesidades, </w:t>
      </w:r>
      <w:r w:rsidR="006B7F68" w:rsidRPr="00B8536F">
        <w:rPr>
          <w:color w:val="008000"/>
          <w:u w:val="dash"/>
          <w:lang w:val="es-ES_tradnl"/>
          <w:rPrChange w:id="2013" w:author="eva carrasco mestreit" w:date="2023-02-10T08:34:00Z">
            <w:rPr>
              <w:color w:val="000000" w:themeColor="text1"/>
              <w:lang w:val="es-ES"/>
            </w:rPr>
          </w:rPrChange>
        </w:rPr>
        <w:t xml:space="preserve">hay diversas maneras en las que el punto de contacto puede lograr la </w:t>
      </w:r>
      <w:r w:rsidR="00444FB9" w:rsidRPr="00B8536F">
        <w:rPr>
          <w:color w:val="008000"/>
          <w:u w:val="dash"/>
          <w:lang w:val="es-ES_tradnl"/>
          <w:rPrChange w:id="2014" w:author="eva carrasco mestreit" w:date="2023-02-10T08:34:00Z">
            <w:rPr>
              <w:color w:val="000000" w:themeColor="text1"/>
              <w:lang w:val="es-ES"/>
            </w:rPr>
          </w:rPrChange>
        </w:rPr>
        <w:t xml:space="preserve">granularidad </w:t>
      </w:r>
      <w:r w:rsidR="006B7F68" w:rsidRPr="00B8536F">
        <w:rPr>
          <w:color w:val="008000"/>
          <w:u w:val="dash"/>
          <w:lang w:val="es-ES_tradnl"/>
          <w:rPrChange w:id="2015" w:author="eva carrasco mestreit" w:date="2023-02-10T08:34:00Z">
            <w:rPr>
              <w:color w:val="000000" w:themeColor="text1"/>
              <w:lang w:val="es-ES"/>
            </w:rPr>
          </w:rPrChange>
        </w:rPr>
        <w:t>y mostrar las di</w:t>
      </w:r>
      <w:r w:rsidR="00C86B05" w:rsidRPr="00B8536F">
        <w:rPr>
          <w:color w:val="008000"/>
          <w:u w:val="dash"/>
          <w:lang w:val="es-ES_tradnl"/>
          <w:rPrChange w:id="2016" w:author="eva carrasco mestreit" w:date="2023-02-10T08:34:00Z">
            <w:rPr>
              <w:color w:val="000000" w:themeColor="text1"/>
              <w:lang w:val="es-ES"/>
            </w:rPr>
          </w:rPrChange>
        </w:rPr>
        <w:t xml:space="preserve">versas necesidades en </w:t>
      </w:r>
      <w:r w:rsidR="00285D55" w:rsidRPr="00B8536F">
        <w:rPr>
          <w:color w:val="008000"/>
          <w:u w:val="dash"/>
          <w:lang w:val="es-ES_tradnl"/>
        </w:rPr>
        <w:t>función de la</w:t>
      </w:r>
      <w:r w:rsidR="00C86B05" w:rsidRPr="00B8536F">
        <w:rPr>
          <w:color w:val="008000"/>
          <w:u w:val="dash"/>
          <w:lang w:val="es-ES_tradnl"/>
          <w:rPrChange w:id="2017" w:author="eva carrasco mestreit" w:date="2023-02-10T08:34:00Z">
            <w:rPr>
              <w:color w:val="000000" w:themeColor="text1"/>
              <w:lang w:val="es-ES"/>
            </w:rPr>
          </w:rPrChange>
        </w:rPr>
        <w:t xml:space="preserve"> regi</w:t>
      </w:r>
      <w:r w:rsidR="00285D55" w:rsidRPr="00B8536F">
        <w:rPr>
          <w:color w:val="008000"/>
          <w:u w:val="dash"/>
          <w:lang w:val="es-ES_tradnl"/>
        </w:rPr>
        <w:t>ó</w:t>
      </w:r>
      <w:r w:rsidR="00C86B05" w:rsidRPr="00B8536F">
        <w:rPr>
          <w:color w:val="008000"/>
          <w:u w:val="dash"/>
          <w:lang w:val="es-ES_tradnl"/>
          <w:rPrChange w:id="2018" w:author="eva carrasco mestreit" w:date="2023-02-10T08:34:00Z">
            <w:rPr>
              <w:color w:val="000000" w:themeColor="text1"/>
              <w:lang w:val="es-ES"/>
            </w:rPr>
          </w:rPrChange>
        </w:rPr>
        <w:t>n.</w:t>
      </w:r>
    </w:p>
    <w:p w14:paraId="00002E92" w14:textId="42A09426" w:rsidR="009402FF" w:rsidRPr="00B8536F" w:rsidRDefault="009402FF" w:rsidP="00F16F6F">
      <w:pPr>
        <w:tabs>
          <w:tab w:val="clear" w:pos="1134"/>
        </w:tabs>
        <w:spacing w:after="240" w:line="200" w:lineRule="exact"/>
        <w:jc w:val="left"/>
        <w:rPr>
          <w:color w:val="008000"/>
          <w:u w:val="dash"/>
          <w:lang w:val="es-ES_tradnl"/>
          <w:rPrChange w:id="2019" w:author="eva carrasco mestreit" w:date="2023-02-10T08:34:00Z">
            <w:rPr>
              <w:color w:val="000000" w:themeColor="text1"/>
              <w:lang w:val="es-ES"/>
            </w:rPr>
          </w:rPrChange>
        </w:rPr>
      </w:pPr>
      <w:r w:rsidRPr="00B8536F">
        <w:rPr>
          <w:color w:val="008000"/>
          <w:u w:val="dash"/>
          <w:lang w:val="es-ES_tradnl"/>
          <w:rPrChange w:id="2020" w:author="eva carrasco mestreit" w:date="2023-02-10T08:34:00Z">
            <w:rPr>
              <w:color w:val="000000" w:themeColor="text1"/>
              <w:lang w:val="es-ES"/>
            </w:rPr>
          </w:rPrChange>
        </w:rPr>
        <w:t xml:space="preserve">En particular, los expertos regionales </w:t>
      </w:r>
      <w:r w:rsidR="00093283" w:rsidRPr="00B8536F">
        <w:rPr>
          <w:color w:val="008000"/>
          <w:u w:val="dash"/>
          <w:lang w:val="es-ES_tradnl"/>
          <w:rPrChange w:id="2021" w:author="eva carrasco mestreit" w:date="2023-02-10T08:34:00Z">
            <w:rPr>
              <w:color w:val="000000" w:themeColor="text1"/>
              <w:lang w:val="es-ES"/>
            </w:rPr>
          </w:rPrChange>
        </w:rPr>
        <w:t>que participan en el proceso de diseño de</w:t>
      </w:r>
      <w:r w:rsidR="00D7203E" w:rsidRPr="00B8536F">
        <w:rPr>
          <w:color w:val="008000"/>
          <w:u w:val="dash"/>
          <w:lang w:val="es-ES_tradnl"/>
          <w:rPrChange w:id="2022" w:author="eva carrasco mestreit" w:date="2023-02-10T08:34:00Z">
            <w:rPr>
              <w:color w:val="000000" w:themeColor="text1"/>
              <w:lang w:val="es-ES"/>
            </w:rPr>
          </w:rPrChange>
        </w:rPr>
        <w:t xml:space="preserve"> la </w:t>
      </w:r>
      <w:r w:rsidR="003E1324" w:rsidRPr="00B8536F">
        <w:rPr>
          <w:color w:val="008000"/>
          <w:u w:val="dash"/>
          <w:lang w:val="es-ES_tradnl"/>
        </w:rPr>
        <w:t>RBON</w:t>
      </w:r>
      <w:r w:rsidR="00CE5B30" w:rsidRPr="00B8536F">
        <w:rPr>
          <w:color w:val="008000"/>
          <w:u w:val="dash"/>
          <w:lang w:val="es-ES_tradnl"/>
          <w:rPrChange w:id="2023" w:author="eva carrasco mestreit" w:date="2023-02-10T08:34:00Z">
            <w:rPr>
              <w:color w:val="000000" w:themeColor="text1"/>
              <w:lang w:val="es-ES"/>
            </w:rPr>
          </w:rPrChange>
        </w:rPr>
        <w:t xml:space="preserve"> (véase la sección 3.2.3)</w:t>
      </w:r>
      <w:r w:rsidR="006F46B4" w:rsidRPr="00B8536F">
        <w:rPr>
          <w:color w:val="008000"/>
          <w:u w:val="dash"/>
          <w:lang w:val="es-ES_tradnl"/>
          <w:rPrChange w:id="2024" w:author="eva carrasco mestreit" w:date="2023-02-10T08:34:00Z">
            <w:rPr>
              <w:color w:val="000000" w:themeColor="text1"/>
              <w:lang w:val="es-ES"/>
            </w:rPr>
          </w:rPrChange>
        </w:rPr>
        <w:t xml:space="preserve"> deberían colaborar con los puntos de contacto</w:t>
      </w:r>
      <w:r w:rsidR="00CF32EF" w:rsidRPr="00B8536F">
        <w:rPr>
          <w:color w:val="008000"/>
          <w:u w:val="dash"/>
          <w:lang w:val="es-ES_tradnl"/>
          <w:rPrChange w:id="2025" w:author="eva carrasco mestreit" w:date="2023-02-10T08:34:00Z">
            <w:rPr>
              <w:color w:val="000000" w:themeColor="text1"/>
              <w:lang w:val="es-ES"/>
            </w:rPr>
          </w:rPrChange>
        </w:rPr>
        <w:t xml:space="preserve"> </w:t>
      </w:r>
      <w:r w:rsidR="00A20FF0" w:rsidRPr="00B8536F">
        <w:rPr>
          <w:color w:val="008000"/>
          <w:u w:val="dash"/>
          <w:lang w:val="es-ES_tradnl"/>
          <w:rPrChange w:id="2026" w:author="eva carrasco mestreit" w:date="2023-02-10T08:34:00Z">
            <w:rPr>
              <w:color w:val="000000" w:themeColor="text1"/>
              <w:lang w:val="es-ES"/>
            </w:rPr>
          </w:rPrChange>
        </w:rPr>
        <w:t xml:space="preserve">de todas las esferas de aplicación pertinentes para garantizar que las diferencias </w:t>
      </w:r>
      <w:r w:rsidR="00CF32EF" w:rsidRPr="00B8536F">
        <w:rPr>
          <w:color w:val="008000"/>
          <w:u w:val="dash"/>
          <w:lang w:val="es-ES_tradnl"/>
          <w:rPrChange w:id="2027" w:author="eva carrasco mestreit" w:date="2023-02-10T08:34:00Z">
            <w:rPr>
              <w:color w:val="000000" w:themeColor="text1"/>
              <w:lang w:val="es-ES"/>
            </w:rPr>
          </w:rPrChange>
        </w:rPr>
        <w:t>regionales</w:t>
      </w:r>
      <w:r w:rsidR="00A20FF0" w:rsidRPr="00B8536F">
        <w:rPr>
          <w:color w:val="008000"/>
          <w:u w:val="dash"/>
          <w:lang w:val="es-ES_tradnl"/>
          <w:rPrChange w:id="2028" w:author="eva carrasco mestreit" w:date="2023-02-10T08:34:00Z">
            <w:rPr>
              <w:color w:val="000000" w:themeColor="text1"/>
              <w:lang w:val="es-ES"/>
            </w:rPr>
          </w:rPrChange>
        </w:rPr>
        <w:t xml:space="preserve"> en cuanto a las </w:t>
      </w:r>
      <w:r w:rsidR="003442FE" w:rsidRPr="00B8536F">
        <w:rPr>
          <w:color w:val="008000"/>
          <w:u w:val="dash"/>
          <w:lang w:val="es-ES_tradnl"/>
          <w:rPrChange w:id="2029" w:author="eva carrasco mestreit" w:date="2023-02-10T08:34:00Z">
            <w:rPr>
              <w:color w:val="000000" w:themeColor="text1"/>
              <w:lang w:val="es-ES"/>
            </w:rPr>
          </w:rPrChange>
        </w:rPr>
        <w:t xml:space="preserve">necesidades se </w:t>
      </w:r>
      <w:r w:rsidR="00CF32EF" w:rsidRPr="00B8536F">
        <w:rPr>
          <w:color w:val="008000"/>
          <w:u w:val="dash"/>
          <w:lang w:val="es-ES_tradnl"/>
          <w:rPrChange w:id="2030" w:author="eva carrasco mestreit" w:date="2023-02-10T08:34:00Z">
            <w:rPr>
              <w:color w:val="000000" w:themeColor="text1"/>
              <w:lang w:val="es-ES"/>
            </w:rPr>
          </w:rPrChange>
        </w:rPr>
        <w:t>documenten</w:t>
      </w:r>
      <w:r w:rsidR="003442FE" w:rsidRPr="00B8536F">
        <w:rPr>
          <w:color w:val="008000"/>
          <w:u w:val="dash"/>
          <w:lang w:val="es-ES_tradnl"/>
          <w:rPrChange w:id="2031" w:author="eva carrasco mestreit" w:date="2023-02-10T08:34:00Z">
            <w:rPr>
              <w:color w:val="000000" w:themeColor="text1"/>
              <w:lang w:val="es-ES"/>
            </w:rPr>
          </w:rPrChange>
        </w:rPr>
        <w:t xml:space="preserve"> en OSCAR/Requirements, y que l</w:t>
      </w:r>
      <w:r w:rsidR="00D07655" w:rsidRPr="00B8536F">
        <w:rPr>
          <w:color w:val="008000"/>
          <w:u w:val="dash"/>
          <w:lang w:val="es-ES_tradnl"/>
          <w:rPrChange w:id="2032" w:author="eva carrasco mestreit" w:date="2023-02-10T08:34:00Z">
            <w:rPr>
              <w:color w:val="000000" w:themeColor="text1"/>
              <w:lang w:val="es-ES"/>
            </w:rPr>
          </w:rPrChange>
        </w:rPr>
        <w:t xml:space="preserve">os análisis de las deficiencias y los planes u orientaciones sobre la evolución de los sistemas de observación </w:t>
      </w:r>
      <w:r w:rsidR="00863C9F" w:rsidRPr="00B8536F">
        <w:rPr>
          <w:color w:val="008000"/>
          <w:u w:val="dash"/>
          <w:lang w:val="es-ES_tradnl"/>
          <w:rPrChange w:id="2033" w:author="eva carrasco mestreit" w:date="2023-02-10T08:34:00Z">
            <w:rPr>
              <w:color w:val="000000" w:themeColor="text1"/>
              <w:lang w:val="es-ES"/>
            </w:rPr>
          </w:rPrChange>
        </w:rPr>
        <w:t>de carácter</w:t>
      </w:r>
      <w:r w:rsidR="00397E5F" w:rsidRPr="00B8536F">
        <w:rPr>
          <w:color w:val="008000"/>
          <w:u w:val="dash"/>
          <w:lang w:val="es-ES_tradnl"/>
          <w:rPrChange w:id="2034" w:author="eva carrasco mestreit" w:date="2023-02-10T08:34:00Z">
            <w:rPr>
              <w:color w:val="000000" w:themeColor="text1"/>
              <w:lang w:val="es-ES"/>
            </w:rPr>
          </w:rPrChange>
        </w:rPr>
        <w:t xml:space="preserve"> regional sean compatibles </w:t>
      </w:r>
      <w:r w:rsidR="002510B2" w:rsidRPr="00B8536F">
        <w:rPr>
          <w:color w:val="008000"/>
          <w:u w:val="dash"/>
          <w:lang w:val="es-ES_tradnl"/>
          <w:rPrChange w:id="2035" w:author="eva carrasco mestreit" w:date="2023-02-10T08:34:00Z">
            <w:rPr>
              <w:color w:val="000000" w:themeColor="text1"/>
              <w:lang w:val="es-ES"/>
            </w:rPr>
          </w:rPrChange>
        </w:rPr>
        <w:t xml:space="preserve">y complementarios </w:t>
      </w:r>
      <w:r w:rsidR="00397E5F" w:rsidRPr="00B8536F">
        <w:rPr>
          <w:color w:val="008000"/>
          <w:u w:val="dash"/>
          <w:lang w:val="es-ES_tradnl"/>
          <w:rPrChange w:id="2036" w:author="eva carrasco mestreit" w:date="2023-02-10T08:34:00Z">
            <w:rPr>
              <w:color w:val="000000" w:themeColor="text1"/>
              <w:lang w:val="es-ES"/>
            </w:rPr>
          </w:rPrChange>
        </w:rPr>
        <w:t xml:space="preserve">con </w:t>
      </w:r>
      <w:r w:rsidR="002510B2" w:rsidRPr="00B8536F">
        <w:rPr>
          <w:color w:val="008000"/>
          <w:u w:val="dash"/>
          <w:lang w:val="es-ES_tradnl"/>
          <w:rPrChange w:id="2037" w:author="eva carrasco mestreit" w:date="2023-02-10T08:34:00Z">
            <w:rPr>
              <w:color w:val="000000" w:themeColor="text1"/>
              <w:lang w:val="es-ES"/>
            </w:rPr>
          </w:rPrChange>
        </w:rPr>
        <w:t>los que se lle</w:t>
      </w:r>
      <w:r w:rsidR="003C30DE" w:rsidRPr="00B8536F">
        <w:rPr>
          <w:color w:val="008000"/>
          <w:u w:val="dash"/>
          <w:lang w:val="es-ES_tradnl"/>
        </w:rPr>
        <w:t>ve</w:t>
      </w:r>
      <w:r w:rsidR="002510B2" w:rsidRPr="00B8536F">
        <w:rPr>
          <w:color w:val="008000"/>
          <w:u w:val="dash"/>
          <w:lang w:val="es-ES_tradnl"/>
          <w:rPrChange w:id="2038" w:author="eva carrasco mestreit" w:date="2023-02-10T08:34:00Z">
            <w:rPr>
              <w:color w:val="000000" w:themeColor="text1"/>
              <w:lang w:val="es-ES"/>
            </w:rPr>
          </w:rPrChange>
        </w:rPr>
        <w:t>n</w:t>
      </w:r>
      <w:r w:rsidR="003C30DE" w:rsidRPr="00B8536F">
        <w:rPr>
          <w:color w:val="008000"/>
          <w:u w:val="dash"/>
          <w:lang w:val="es-ES_tradnl"/>
        </w:rPr>
        <w:t xml:space="preserve"> a cabo</w:t>
      </w:r>
      <w:r w:rsidR="002510B2" w:rsidRPr="00B8536F">
        <w:rPr>
          <w:color w:val="008000"/>
          <w:u w:val="dash"/>
          <w:lang w:val="es-ES_tradnl"/>
          <w:rPrChange w:id="2039" w:author="eva carrasco mestreit" w:date="2023-02-10T08:34:00Z">
            <w:rPr>
              <w:color w:val="000000" w:themeColor="text1"/>
              <w:lang w:val="es-ES"/>
            </w:rPr>
          </w:rPrChange>
        </w:rPr>
        <w:t xml:space="preserve"> a escala mundial.</w:t>
      </w:r>
    </w:p>
    <w:p w14:paraId="6F5F06BD" w14:textId="08A87770" w:rsidR="005C2B83" w:rsidRPr="00B8536F" w:rsidRDefault="005C2B83" w:rsidP="00F16F6F">
      <w:pPr>
        <w:tabs>
          <w:tab w:val="clear" w:pos="1134"/>
        </w:tabs>
        <w:spacing w:after="240" w:line="200" w:lineRule="exact"/>
        <w:jc w:val="left"/>
        <w:rPr>
          <w:b/>
          <w:bCs/>
          <w:color w:val="008000"/>
          <w:u w:val="dash"/>
          <w:lang w:val="es-ES_tradnl"/>
          <w:rPrChange w:id="2040" w:author="eva carrasco mestreit" w:date="2023-02-10T08:34:00Z">
            <w:rPr>
              <w:b/>
              <w:bCs/>
              <w:color w:val="000000" w:themeColor="text1"/>
              <w:lang w:val="es-ES"/>
            </w:rPr>
          </w:rPrChange>
        </w:rPr>
      </w:pPr>
      <w:r w:rsidRPr="00B8536F">
        <w:rPr>
          <w:b/>
          <w:bCs/>
          <w:color w:val="008000"/>
          <w:u w:val="dash"/>
          <w:lang w:val="es-ES_tradnl"/>
          <w:rPrChange w:id="2041" w:author="eva carrasco mestreit" w:date="2023-02-10T08:34:00Z">
            <w:rPr>
              <w:b/>
              <w:bCs/>
              <w:color w:val="000000" w:themeColor="text1"/>
              <w:lang w:val="es-ES"/>
            </w:rPr>
          </w:rPrChange>
        </w:rPr>
        <w:t>8.</w:t>
      </w:r>
      <w:r w:rsidRPr="00B8536F">
        <w:rPr>
          <w:b/>
          <w:bCs/>
          <w:color w:val="008000"/>
          <w:u w:val="dash"/>
          <w:lang w:val="es-ES_tradnl"/>
          <w:rPrChange w:id="2042" w:author="eva carrasco mestreit" w:date="2023-02-10T08:34:00Z">
            <w:rPr>
              <w:b/>
              <w:bCs/>
              <w:color w:val="000000" w:themeColor="text1"/>
              <w:lang w:val="es-ES"/>
            </w:rPr>
          </w:rPrChange>
        </w:rPr>
        <w:tab/>
        <w:t>OTRAS CONSIDERACIONES</w:t>
      </w:r>
    </w:p>
    <w:p w14:paraId="180169D2" w14:textId="5922C742" w:rsidR="005C2B83" w:rsidRPr="00B8536F" w:rsidRDefault="004D6500" w:rsidP="00F16F6F">
      <w:pPr>
        <w:tabs>
          <w:tab w:val="clear" w:pos="1134"/>
        </w:tabs>
        <w:spacing w:after="240" w:line="200" w:lineRule="exact"/>
        <w:jc w:val="left"/>
        <w:rPr>
          <w:color w:val="008000"/>
          <w:u w:val="dash"/>
          <w:lang w:val="es-ES_tradnl"/>
          <w:rPrChange w:id="2043" w:author="eva carrasco mestreit" w:date="2023-02-10T08:34:00Z">
            <w:rPr>
              <w:color w:val="000000" w:themeColor="text1"/>
              <w:lang w:val="es-ES"/>
            </w:rPr>
          </w:rPrChange>
        </w:rPr>
      </w:pPr>
      <w:r w:rsidRPr="00B8536F">
        <w:rPr>
          <w:color w:val="008000"/>
          <w:u w:val="dash"/>
          <w:lang w:val="es-ES_tradnl"/>
          <w:rPrChange w:id="2044" w:author="eva carrasco mestreit" w:date="2023-02-10T08:34:00Z">
            <w:rPr>
              <w:color w:val="000000" w:themeColor="text1"/>
              <w:lang w:val="es-ES"/>
            </w:rPr>
          </w:rPrChange>
        </w:rPr>
        <w:t>La idea es que l</w:t>
      </w:r>
      <w:r w:rsidR="0043279B" w:rsidRPr="00B8536F">
        <w:rPr>
          <w:color w:val="008000"/>
          <w:u w:val="dash"/>
          <w:lang w:val="es-ES_tradnl"/>
          <w:rPrChange w:id="2045" w:author="eva carrasco mestreit" w:date="2023-02-10T08:34:00Z">
            <w:rPr>
              <w:color w:val="000000" w:themeColor="text1"/>
              <w:lang w:val="es-ES"/>
            </w:rPr>
          </w:rPrChange>
        </w:rPr>
        <w:t>os resultados del proceso de examen continuo de las necesidades</w:t>
      </w:r>
      <w:r w:rsidR="00AC7DCA" w:rsidRPr="00B8536F">
        <w:rPr>
          <w:color w:val="008000"/>
          <w:u w:val="dash"/>
          <w:lang w:val="es-ES_tradnl"/>
          <w:rPrChange w:id="2046" w:author="eva carrasco mestreit" w:date="2023-02-10T08:34:00Z">
            <w:rPr>
              <w:color w:val="000000" w:themeColor="text1"/>
              <w:lang w:val="es-ES"/>
            </w:rPr>
          </w:rPrChange>
        </w:rPr>
        <w:t xml:space="preserve"> </w:t>
      </w:r>
      <w:r w:rsidRPr="00B8536F">
        <w:rPr>
          <w:color w:val="008000"/>
          <w:u w:val="dash"/>
          <w:lang w:val="es-ES_tradnl"/>
          <w:rPrChange w:id="2047" w:author="eva carrasco mestreit" w:date="2023-02-10T08:34:00Z">
            <w:rPr>
              <w:color w:val="000000" w:themeColor="text1"/>
              <w:lang w:val="es-ES"/>
            </w:rPr>
          </w:rPrChange>
        </w:rPr>
        <w:t>influyan en las medidas que tomen los propietarios</w:t>
      </w:r>
      <w:r w:rsidR="00A368BE" w:rsidRPr="00B8536F">
        <w:rPr>
          <w:color w:val="008000"/>
          <w:u w:val="dash"/>
          <w:lang w:val="es-ES_tradnl"/>
          <w:rPrChange w:id="2048" w:author="eva carrasco mestreit" w:date="2023-02-10T08:34:00Z">
            <w:rPr>
              <w:color w:val="000000" w:themeColor="text1"/>
              <w:lang w:val="es-ES"/>
            </w:rPr>
          </w:rPrChange>
        </w:rPr>
        <w:t>, los operadores</w:t>
      </w:r>
      <w:r w:rsidR="005015A4" w:rsidRPr="00B8536F">
        <w:rPr>
          <w:color w:val="008000"/>
          <w:u w:val="dash"/>
          <w:lang w:val="es-ES_tradnl"/>
          <w:rPrChange w:id="2049" w:author="eva carrasco mestreit" w:date="2023-02-10T08:34:00Z">
            <w:rPr>
              <w:color w:val="000000" w:themeColor="text1"/>
              <w:lang w:val="es-ES"/>
            </w:rPr>
          </w:rPrChange>
        </w:rPr>
        <w:t xml:space="preserve">, los </w:t>
      </w:r>
      <w:r w:rsidR="003A2448" w:rsidRPr="00B8536F">
        <w:rPr>
          <w:color w:val="008000"/>
          <w:u w:val="dash"/>
          <w:lang w:val="es-ES_tradnl"/>
          <w:rPrChange w:id="2050" w:author="eva carrasco mestreit" w:date="2023-02-10T08:34:00Z">
            <w:rPr>
              <w:color w:val="000000" w:themeColor="text1"/>
              <w:lang w:val="es-ES"/>
            </w:rPr>
          </w:rPrChange>
        </w:rPr>
        <w:t>planificadores y los patrocinadores</w:t>
      </w:r>
      <w:r w:rsidRPr="00B8536F">
        <w:rPr>
          <w:color w:val="008000"/>
          <w:u w:val="dash"/>
          <w:lang w:val="es-ES_tradnl"/>
          <w:rPrChange w:id="2051" w:author="eva carrasco mestreit" w:date="2023-02-10T08:34:00Z">
            <w:rPr>
              <w:color w:val="000000" w:themeColor="text1"/>
              <w:lang w:val="es-ES"/>
            </w:rPr>
          </w:rPrChange>
        </w:rPr>
        <w:t xml:space="preserve"> de los sistemas de observación</w:t>
      </w:r>
      <w:r w:rsidR="00740D02" w:rsidRPr="00B8536F">
        <w:rPr>
          <w:color w:val="008000"/>
          <w:u w:val="dash"/>
          <w:lang w:val="es-ES_tradnl"/>
          <w:rPrChange w:id="2052" w:author="eva carrasco mestreit" w:date="2023-02-10T08:34:00Z">
            <w:rPr>
              <w:color w:val="000000" w:themeColor="text1"/>
              <w:lang w:val="es-ES"/>
            </w:rPr>
          </w:rPrChange>
        </w:rPr>
        <w:t xml:space="preserve"> de todos los países Miembros y otras entidades de apoyo a medida que </w:t>
      </w:r>
      <w:r w:rsidR="008B4638" w:rsidRPr="00B8536F">
        <w:rPr>
          <w:color w:val="008000"/>
          <w:u w:val="dash"/>
          <w:lang w:val="es-ES_tradnl"/>
          <w:rPrChange w:id="2053" w:author="eva carrasco mestreit" w:date="2023-02-10T08:34:00Z">
            <w:rPr>
              <w:color w:val="000000" w:themeColor="text1"/>
              <w:lang w:val="es-ES"/>
            </w:rPr>
          </w:rPrChange>
        </w:rPr>
        <w:t xml:space="preserve">estos </w:t>
      </w:r>
      <w:r w:rsidR="00CC66B9" w:rsidRPr="00B8536F">
        <w:rPr>
          <w:color w:val="008000"/>
          <w:u w:val="dash"/>
          <w:lang w:val="es-ES_tradnl"/>
          <w:rPrChange w:id="2054" w:author="eva carrasco mestreit" w:date="2023-02-10T08:34:00Z">
            <w:rPr>
              <w:color w:val="000000" w:themeColor="text1"/>
              <w:lang w:val="es-ES"/>
            </w:rPr>
          </w:rPrChange>
        </w:rPr>
        <w:t xml:space="preserve">desarrollan sus sistemas de observación con objeto de aumentar sus capacidades. </w:t>
      </w:r>
      <w:r w:rsidR="00D31D33" w:rsidRPr="00B8536F">
        <w:rPr>
          <w:color w:val="008000"/>
          <w:u w:val="dash"/>
          <w:lang w:val="es-ES_tradnl"/>
          <w:rPrChange w:id="2055" w:author="eva carrasco mestreit" w:date="2023-02-10T08:34:00Z">
            <w:rPr>
              <w:color w:val="000000" w:themeColor="text1"/>
              <w:lang w:val="es-ES"/>
            </w:rPr>
          </w:rPrChange>
        </w:rPr>
        <w:t xml:space="preserve">Asimismo, se pretende que </w:t>
      </w:r>
      <w:r w:rsidR="00DC5EC2" w:rsidRPr="00B8536F">
        <w:rPr>
          <w:color w:val="008000"/>
          <w:u w:val="dash"/>
          <w:lang w:val="es-ES_tradnl"/>
          <w:rPrChange w:id="2056" w:author="eva carrasco mestreit" w:date="2023-02-10T08:34:00Z">
            <w:rPr>
              <w:color w:val="000000" w:themeColor="text1"/>
              <w:lang w:val="es-ES"/>
            </w:rPr>
          </w:rPrChange>
        </w:rPr>
        <w:t>el reglamento técnico del WIGOS</w:t>
      </w:r>
      <w:r w:rsidR="00E02A63" w:rsidRPr="00B8536F">
        <w:rPr>
          <w:color w:val="008000"/>
          <w:u w:val="dash"/>
          <w:lang w:val="es-ES_tradnl"/>
          <w:rPrChange w:id="2057" w:author="eva carrasco mestreit" w:date="2023-02-10T08:34:00Z">
            <w:rPr>
              <w:color w:val="000000" w:themeColor="text1"/>
              <w:lang w:val="es-ES"/>
            </w:rPr>
          </w:rPrChange>
        </w:rPr>
        <w:t xml:space="preserve"> </w:t>
      </w:r>
      <w:r w:rsidR="002F5341" w:rsidRPr="00B8536F">
        <w:rPr>
          <w:color w:val="008000"/>
          <w:u w:val="dash"/>
          <w:lang w:val="es-ES_tradnl"/>
          <w:rPrChange w:id="2058" w:author="eva carrasco mestreit" w:date="2023-02-10T08:34:00Z">
            <w:rPr>
              <w:color w:val="000000" w:themeColor="text1"/>
              <w:lang w:val="es-ES"/>
            </w:rPr>
          </w:rPrChange>
        </w:rPr>
        <w:t xml:space="preserve">siga </w:t>
      </w:r>
      <w:r w:rsidR="002D5B84" w:rsidRPr="00B8536F">
        <w:rPr>
          <w:color w:val="008000"/>
          <w:u w:val="dash"/>
          <w:lang w:val="es-ES_tradnl"/>
          <w:rPrChange w:id="2059" w:author="eva carrasco mestreit" w:date="2023-02-10T08:34:00Z">
            <w:rPr>
              <w:color w:val="000000" w:themeColor="text1"/>
              <w:lang w:val="es-ES"/>
            </w:rPr>
          </w:rPrChange>
        </w:rPr>
        <w:t>a</w:t>
      </w:r>
      <w:r w:rsidR="00C45172" w:rsidRPr="00B8536F">
        <w:rPr>
          <w:color w:val="008000"/>
          <w:u w:val="dash"/>
          <w:lang w:val="es-ES_tradnl"/>
          <w:rPrChange w:id="2060" w:author="eva carrasco mestreit" w:date="2023-02-10T08:34:00Z">
            <w:rPr>
              <w:color w:val="000000" w:themeColor="text1"/>
              <w:lang w:val="es-ES"/>
            </w:rPr>
          </w:rPrChange>
        </w:rPr>
        <w:t xml:space="preserve">daptándose </w:t>
      </w:r>
      <w:r w:rsidR="005F1C98" w:rsidRPr="00B8536F">
        <w:rPr>
          <w:color w:val="008000"/>
          <w:u w:val="dash"/>
          <w:lang w:val="es-ES_tradnl"/>
          <w:rPrChange w:id="2061" w:author="eva carrasco mestreit" w:date="2023-02-10T08:34:00Z">
            <w:rPr>
              <w:color w:val="000000" w:themeColor="text1"/>
              <w:lang w:val="es-ES"/>
            </w:rPr>
          </w:rPrChange>
        </w:rPr>
        <w:t>a</w:t>
      </w:r>
      <w:r w:rsidR="00BA1985" w:rsidRPr="00B8536F">
        <w:rPr>
          <w:color w:val="008000"/>
          <w:u w:val="dash"/>
          <w:lang w:val="es-ES_tradnl"/>
          <w:rPrChange w:id="2062" w:author="eva carrasco mestreit" w:date="2023-02-10T08:34:00Z">
            <w:rPr>
              <w:color w:val="000000" w:themeColor="text1"/>
              <w:lang w:val="es-ES"/>
            </w:rPr>
          </w:rPrChange>
        </w:rPr>
        <w:t xml:space="preserve"> </w:t>
      </w:r>
      <w:r w:rsidR="00C45172" w:rsidRPr="00B8536F">
        <w:rPr>
          <w:color w:val="008000"/>
          <w:u w:val="dash"/>
          <w:lang w:val="es-ES_tradnl"/>
          <w:rPrChange w:id="2063" w:author="eva carrasco mestreit" w:date="2023-02-10T08:34:00Z">
            <w:rPr>
              <w:color w:val="000000" w:themeColor="text1"/>
              <w:lang w:val="es-ES"/>
            </w:rPr>
          </w:rPrChange>
        </w:rPr>
        <w:t>esta evolución</w:t>
      </w:r>
      <w:r w:rsidR="00BA1985" w:rsidRPr="00B8536F">
        <w:rPr>
          <w:color w:val="008000"/>
          <w:u w:val="dash"/>
          <w:lang w:val="es-ES_tradnl"/>
          <w:rPrChange w:id="2064" w:author="eva carrasco mestreit" w:date="2023-02-10T08:34:00Z">
            <w:rPr>
              <w:color w:val="000000" w:themeColor="text1"/>
              <w:lang w:val="es-ES"/>
            </w:rPr>
          </w:rPrChange>
        </w:rPr>
        <w:t>.</w:t>
      </w:r>
    </w:p>
    <w:p w14:paraId="1C91457D" w14:textId="0A1F5D7B" w:rsidR="005B0E92" w:rsidRPr="00B8536F" w:rsidRDefault="008961A9">
      <w:pPr>
        <w:tabs>
          <w:tab w:val="clear" w:pos="1134"/>
        </w:tabs>
        <w:spacing w:after="240" w:line="200" w:lineRule="exact"/>
        <w:jc w:val="left"/>
        <w:rPr>
          <w:color w:val="008000"/>
          <w:u w:val="dash"/>
          <w:lang w:val="es-ES_tradnl"/>
          <w:rPrChange w:id="2065" w:author="eva carrasco mestreit" w:date="2023-02-10T08:34:00Z">
            <w:rPr>
              <w:color w:val="000000" w:themeColor="text1"/>
              <w:sz w:val="16"/>
              <w:szCs w:val="22"/>
              <w:lang w:val="es-ES_tradnl"/>
            </w:rPr>
          </w:rPrChange>
        </w:rPr>
        <w:pPrChange w:id="2066" w:author="eva carrasco mestreit" w:date="2023-02-08T12:06:00Z">
          <w:pPr>
            <w:tabs>
              <w:tab w:val="clear" w:pos="1134"/>
            </w:tabs>
            <w:spacing w:after="240" w:line="200" w:lineRule="exact"/>
            <w:ind w:left="1134" w:hanging="1134"/>
            <w:jc w:val="left"/>
          </w:pPr>
        </w:pPrChange>
      </w:pPr>
      <w:r w:rsidRPr="00B8536F">
        <w:rPr>
          <w:color w:val="008000"/>
          <w:u w:val="dash"/>
          <w:lang w:val="es-ES_tradnl"/>
          <w:rPrChange w:id="2067" w:author="eva carrasco mestreit" w:date="2023-02-10T08:34:00Z">
            <w:rPr>
              <w:color w:val="000000" w:themeColor="text1"/>
              <w:lang w:val="es-ES"/>
            </w:rPr>
          </w:rPrChange>
        </w:rPr>
        <w:t xml:space="preserve">El examen continuo de las necesidades debería cubrir ampliamente todas las aplicaciones de la OMM, </w:t>
      </w:r>
      <w:r w:rsidR="00664667" w:rsidRPr="00B8536F">
        <w:rPr>
          <w:color w:val="008000"/>
          <w:u w:val="dash"/>
          <w:lang w:val="es-ES_tradnl"/>
          <w:rPrChange w:id="2068" w:author="eva carrasco mestreit" w:date="2023-02-10T08:34:00Z">
            <w:rPr>
              <w:color w:val="000000" w:themeColor="text1"/>
              <w:lang w:val="es-ES"/>
            </w:rPr>
          </w:rPrChange>
        </w:rPr>
        <w:t xml:space="preserve">ya sean de carácter mundial, regional o nacional, </w:t>
      </w:r>
      <w:r w:rsidR="00547181" w:rsidRPr="00B8536F">
        <w:rPr>
          <w:color w:val="008000"/>
          <w:u w:val="dash"/>
          <w:lang w:val="es-ES_tradnl"/>
          <w:rPrChange w:id="2069" w:author="eva carrasco mestreit" w:date="2023-02-10T08:34:00Z">
            <w:rPr>
              <w:color w:val="000000" w:themeColor="text1"/>
              <w:lang w:val="es-ES"/>
            </w:rPr>
          </w:rPrChange>
        </w:rPr>
        <w:t>que requier</w:t>
      </w:r>
      <w:r w:rsidR="00E21C07" w:rsidRPr="00B8536F">
        <w:rPr>
          <w:color w:val="008000"/>
          <w:u w:val="dash"/>
          <w:lang w:val="es-ES_tradnl"/>
        </w:rPr>
        <w:t>a</w:t>
      </w:r>
      <w:r w:rsidR="00547181" w:rsidRPr="00B8536F">
        <w:rPr>
          <w:color w:val="008000"/>
          <w:u w:val="dash"/>
          <w:lang w:val="es-ES_tradnl"/>
          <w:rPrChange w:id="2070" w:author="eva carrasco mestreit" w:date="2023-02-10T08:34:00Z">
            <w:rPr>
              <w:color w:val="000000" w:themeColor="text1"/>
              <w:lang w:val="es-ES"/>
            </w:rPr>
          </w:rPrChange>
        </w:rPr>
        <w:t xml:space="preserve">n observaciones internacionales. </w:t>
      </w:r>
      <w:r w:rsidR="003C30DE" w:rsidRPr="00B8536F">
        <w:rPr>
          <w:color w:val="008000"/>
          <w:u w:val="dash"/>
          <w:lang w:val="es-ES_tradnl"/>
        </w:rPr>
        <w:t>Conviene</w:t>
      </w:r>
      <w:r w:rsidR="008B07D4" w:rsidRPr="00B8536F">
        <w:rPr>
          <w:color w:val="008000"/>
          <w:u w:val="dash"/>
          <w:lang w:val="es-ES_tradnl"/>
          <w:rPrChange w:id="2071" w:author="eva carrasco mestreit" w:date="2023-02-10T08:34:00Z">
            <w:rPr>
              <w:color w:val="000000" w:themeColor="text1"/>
              <w:lang w:val="es-ES"/>
            </w:rPr>
          </w:rPrChange>
        </w:rPr>
        <w:t xml:space="preserve"> que toda deficiencia a este respecto se ponga en conocimiento de la INFCOM para que pueda examinarse y corregirse</w:t>
      </w:r>
      <w:r w:rsidR="00F5324F" w:rsidRPr="00B8536F">
        <w:rPr>
          <w:color w:val="008000"/>
          <w:u w:val="dash"/>
          <w:lang w:val="es-ES_tradnl"/>
          <w:rPrChange w:id="2072" w:author="eva carrasco mestreit" w:date="2023-02-10T08:34:00Z">
            <w:rPr>
              <w:color w:val="000000" w:themeColor="text1"/>
              <w:lang w:val="es-ES"/>
            </w:rPr>
          </w:rPrChange>
        </w:rPr>
        <w:t xml:space="preserve">. En general, se invita a todas las partes interesadas a formular comentarios </w:t>
      </w:r>
      <w:r w:rsidR="007E06BA" w:rsidRPr="00B8536F">
        <w:rPr>
          <w:color w:val="008000"/>
          <w:u w:val="dash"/>
          <w:lang w:val="es-ES_tradnl"/>
          <w:rPrChange w:id="2073" w:author="eva carrasco mestreit" w:date="2023-02-10T08:34:00Z">
            <w:rPr>
              <w:color w:val="000000" w:themeColor="text1"/>
              <w:lang w:val="es-ES"/>
            </w:rPr>
          </w:rPrChange>
        </w:rPr>
        <w:t>sobre cualquier</w:t>
      </w:r>
      <w:r w:rsidR="00F5324F" w:rsidRPr="00B8536F">
        <w:rPr>
          <w:color w:val="008000"/>
          <w:u w:val="dash"/>
          <w:lang w:val="es-ES_tradnl"/>
          <w:rPrChange w:id="2074" w:author="eva carrasco mestreit" w:date="2023-02-10T08:34:00Z">
            <w:rPr>
              <w:color w:val="000000" w:themeColor="text1"/>
              <w:lang w:val="es-ES"/>
            </w:rPr>
          </w:rPrChange>
        </w:rPr>
        <w:t xml:space="preserve"> aspecto</w:t>
      </w:r>
      <w:r w:rsidR="00F07463" w:rsidRPr="00B8536F">
        <w:rPr>
          <w:color w:val="008000"/>
          <w:u w:val="dash"/>
          <w:lang w:val="es-ES_tradnl"/>
          <w:rPrChange w:id="2075" w:author="eva carrasco mestreit" w:date="2023-02-10T08:34:00Z">
            <w:rPr>
              <w:color w:val="000000" w:themeColor="text1"/>
              <w:lang w:val="es-ES"/>
            </w:rPr>
          </w:rPrChange>
        </w:rPr>
        <w:t xml:space="preserve"> relativo al proceso de examen continuo de las necesidades.</w:t>
      </w:r>
    </w:p>
    <w:p w14:paraId="577D0BCD"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733A9BCD" w14:textId="77777777" w:rsidR="00CD5C80" w:rsidRPr="000C7214" w:rsidRDefault="00CD5C80" w:rsidP="004E2217">
      <w:pPr>
        <w:pStyle w:val="TPSSection"/>
        <w:rPr>
          <w:rPrChange w:id="2076" w:author="eva carrasco mestreit" w:date="2023-02-10T08:34:00Z">
            <w:rPr>
              <w:b w:val="0"/>
            </w:rPr>
          </w:rPrChange>
        </w:rPr>
      </w:pPr>
      <w:r w:rsidRPr="004E2217">
        <w:rPr>
          <w:rPrChange w:id="2077" w:author="eva carrasco mestreit" w:date="2023-02-10T08:34:00Z">
            <w:rPr>
              <w:b w:val="0"/>
            </w:rPr>
          </w:rPrChange>
        </w:rPr>
        <w:fldChar w:fldCharType="begin"/>
      </w:r>
      <w:r w:rsidRPr="004E2217">
        <w:rPr>
          <w:rPrChange w:id="2078" w:author="eva carrasco mestreit" w:date="2023-02-10T08:34:00Z">
            <w:rPr>
              <w:b w:val="0"/>
            </w:rPr>
          </w:rPrChange>
        </w:rPr>
        <w:instrText xml:space="preserve"> MACROBUTTON TPS_Section SECTION: Chapter</w:instrText>
      </w:r>
      <w:r w:rsidRPr="004E2217">
        <w:rPr>
          <w:vanish/>
          <w:rPrChange w:id="2079" w:author="eva carrasco mestreit" w:date="2023-02-10T08:34:00Z">
            <w:rPr>
              <w:b w:val="0"/>
              <w:vanish/>
            </w:rPr>
          </w:rPrChange>
        </w:rPr>
        <w:fldChar w:fldCharType="begin"/>
      </w:r>
      <w:r w:rsidRPr="004E2217">
        <w:rPr>
          <w:vanish/>
          <w:rPrChange w:id="2080" w:author="eva carrasco mestreit" w:date="2023-02-10T08:34:00Z">
            <w:rPr>
              <w:b w:val="0"/>
              <w:vanish/>
            </w:rPr>
          </w:rPrChange>
        </w:rPr>
        <w:instrText xml:space="preserve"> Name="Chapter" ID="277F3FD1-D2B6-4347-8AAF-EB1E20650795" </w:instrText>
      </w:r>
      <w:r w:rsidRPr="004E2217">
        <w:rPr>
          <w:rPrChange w:id="2081" w:author="eva carrasco mestreit" w:date="2023-02-10T08:34:00Z">
            <w:rPr>
              <w:b w:val="0"/>
            </w:rPr>
          </w:rPrChange>
        </w:rPr>
        <w:fldChar w:fldCharType="end"/>
      </w:r>
      <w:r w:rsidRPr="004E2217">
        <w:rPr>
          <w:rPrChange w:id="2082" w:author="eva carrasco mestreit" w:date="2023-02-10T08:34:00Z">
            <w:rPr>
              <w:b w:val="0"/>
            </w:rPr>
          </w:rPrChange>
        </w:rPr>
        <w:fldChar w:fldCharType="end"/>
      </w:r>
    </w:p>
    <w:p w14:paraId="2A77E9A1"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554A9D87"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083"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084" w:author="eva carrasco mestreit" w:date="2023-02-10T08:34:00Z">
            <w:rPr>
              <w:b/>
              <w:caps/>
              <w:color w:val="000000" w:themeColor="text1"/>
              <w:sz w:val="24"/>
              <w:szCs w:val="22"/>
              <w:lang w:val="es-AR"/>
            </w:rPr>
          </w:rPrChange>
        </w:rPr>
        <w:t>Apéndice 2.4. Norma sobre metadatos del Sistema Mundial Integrado de Sistemas de Observación de la OMM</w:t>
      </w:r>
    </w:p>
    <w:p w14:paraId="2A8A2E4B"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1.</w:t>
      </w:r>
      <w:r w:rsidRPr="000C7214">
        <w:rPr>
          <w:rFonts w:eastAsiaTheme="minorHAnsi" w:cstheme="majorBidi"/>
          <w:b/>
          <w:caps/>
          <w:color w:val="000000" w:themeColor="text1"/>
          <w:lang w:val="es-ES_tradnl" w:eastAsia="zh-TW"/>
        </w:rPr>
        <w:tab/>
        <w:t>GENERALIDADES</w:t>
      </w:r>
    </w:p>
    <w:p w14:paraId="121EBC7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Este apéndice trata de la Norma sobre metadatos del Sistema Mundial Integrado de Sistemas de Observación de la OMM (WIGOS), que es el conjunto de elementos de metadatos de observación que se han de facilitar a nivel internacional. Estos metadatos son necesarios para la interpretación eficaz de las observaciones de todos los sistemas de observación componentes del WIGOS por sus usuarios, permitiéndoles acceder a información importante sobre las razones, el lugar y la forma de la realización de una observación, junto con la forma en que se han procesado los datos brutos y la calidad de los datos. Obsérvese que los metadatos del WIGOS que se requieren de determinados componentes o subsistemas se describen en las secciones 3 a 8 del presente Manual.</w:t>
      </w:r>
    </w:p>
    <w:p w14:paraId="4030736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En el cuadro más abajo se muestran categorías (o grupos) de metadatos, cada una de las cuales contiene uno o más elementos. Cada elemento se clasifica (utilizando la misma terminología que la Organización Internacional de Normalización (ISO)) como obligatorio (O), condicional (C) u opcional (OP). En el cuadro, los elementos obligatorios se muestran en negrita, y los elementos condicionales, en cursiva. </w:t>
      </w:r>
    </w:p>
    <w:p w14:paraId="1DC6FD6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Una definición más pormenorizada de cada elemento de los metadatos, con notas y ejemplos, y una explicación de las condiciones que se aplicarán a los elementos condicionales se especifican en la </w:t>
      </w:r>
      <w:r w:rsidRPr="000C7214">
        <w:rPr>
          <w:lang w:val="es-ES_tradnl"/>
          <w:rPrChange w:id="2085" w:author="eva carrasco mestreit" w:date="2023-02-10T08:34:00Z">
            <w:rPr/>
          </w:rPrChange>
        </w:rPr>
        <w:fldChar w:fldCharType="begin"/>
      </w:r>
      <w:r w:rsidRPr="000C7214">
        <w:rPr>
          <w:lang w:val="es-ES_tradnl"/>
          <w:rPrChange w:id="2086" w:author="eva carrasco mestreit" w:date="2023-02-10T08:34:00Z">
            <w:rPr/>
          </w:rPrChange>
        </w:rPr>
        <w:instrText xml:space="preserve"> HYPERLINK "https://library.wmo.int/index.php?lvl=notice_display&amp;id=19925" \l ".YidFoOjMKUk" </w:instrText>
      </w:r>
      <w:r w:rsidRPr="000C7214">
        <w:rPr>
          <w:lang w:val="es-ES_tradnl"/>
          <w:rPrChange w:id="2087" w:author="eva carrasco mestreit" w:date="2023-02-10T08:34:00Z">
            <w:rPr>
              <w:rFonts w:eastAsiaTheme="minorHAnsi" w:cstheme="majorBidi"/>
              <w:i/>
              <w:iCs/>
              <w:color w:val="0000FF" w:themeColor="hyperlink"/>
              <w:szCs w:val="22"/>
              <w:lang w:val="es-ES_tradnl" w:eastAsia="zh-TW"/>
            </w:rPr>
          </w:rPrChange>
        </w:rPr>
        <w:fldChar w:fldCharType="separate"/>
      </w:r>
      <w:r w:rsidRPr="000C7214">
        <w:rPr>
          <w:rFonts w:eastAsiaTheme="minorHAnsi" w:cstheme="majorBidi"/>
          <w:i/>
          <w:iCs/>
          <w:color w:val="0000FF" w:themeColor="hyperlink"/>
          <w:szCs w:val="22"/>
          <w:lang w:val="es-ES_tradnl" w:eastAsia="zh-TW"/>
        </w:rPr>
        <w:t>Norma sobre metadatos del Sistema Mundial Integrado de Sistemas de Observación de la OMM</w:t>
      </w:r>
      <w:r w:rsidRPr="000C7214">
        <w:rPr>
          <w:rFonts w:eastAsiaTheme="minorHAnsi" w:cstheme="majorBidi"/>
          <w:i/>
          <w:iCs/>
          <w:color w:val="0000FF" w:themeColor="hyperlink"/>
          <w:szCs w:val="22"/>
          <w:lang w:val="es-ES_tradnl" w:eastAsia="zh-TW"/>
        </w:rPr>
        <w:fldChar w:fldCharType="end"/>
      </w:r>
      <w:r w:rsidRPr="000C7214">
        <w:rPr>
          <w:rFonts w:eastAsiaTheme="minorHAnsi" w:cstheme="majorBidi"/>
          <w:color w:val="000000" w:themeColor="text1"/>
          <w:szCs w:val="22"/>
          <w:lang w:val="es-ES_tradnl" w:eastAsia="zh-TW"/>
        </w:rPr>
        <w:t xml:space="preserve"> (OMM-Nº 1192).</w:t>
      </w:r>
    </w:p>
    <w:p w14:paraId="75F4E003"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lastRenderedPageBreak/>
        <w:t>2.</w:t>
      </w:r>
      <w:r w:rsidRPr="000C7214">
        <w:rPr>
          <w:rFonts w:eastAsiaTheme="minorHAnsi" w:cstheme="majorBidi"/>
          <w:b/>
          <w:caps/>
          <w:color w:val="000000" w:themeColor="text1"/>
          <w:lang w:val="es-ES_tradnl" w:eastAsia="zh-TW"/>
        </w:rPr>
        <w:tab/>
        <w:t>OBLIGACIONES DE LOS MIEMBROS</w:t>
      </w:r>
    </w:p>
    <w:p w14:paraId="4E42D3B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Los elementos obligatorios de los metadatos se facilitarán siempre. Los campos correspondientes no podrán dejarse en blanco; contendrán el valor del metadato o, en casos concretos, la razón por la cual no se consigna un valor. </w:t>
      </w:r>
    </w:p>
    <w:p w14:paraId="74C1F53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Los elementos condicionales de los metadatos se facilitarán si se cumplen las condiciones especificadas, en cuyo caso los campos correspondientes no podrán dejarse en blanco; contendrán el valor del metadato o la razón por la cual no se consigna un valor. </w:t>
      </w:r>
    </w:p>
    <w:p w14:paraId="4FE92CF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elementos opcionales de los metadatos deberían facilitarse, pues aportan información útil que puede contribuir a comprender mejor una observación. Estos elementos podrían ser importantes para una comunidad particular, pero menos importantes para otras. </w:t>
      </w:r>
    </w:p>
    <w:p w14:paraId="3F6F3F2C"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3.</w:t>
      </w:r>
      <w:r w:rsidRPr="000C7214">
        <w:rPr>
          <w:rFonts w:eastAsiaTheme="minorHAnsi" w:cstheme="majorBidi"/>
          <w:b/>
          <w:caps/>
          <w:color w:val="000000" w:themeColor="text1"/>
          <w:lang w:val="es-ES_tradnl" w:eastAsia="zh-TW"/>
        </w:rPr>
        <w:tab/>
        <w:t>ADOPCIÓN MEDIANTE UN ENFOQUE POR FASES</w:t>
      </w:r>
    </w:p>
    <w:p w14:paraId="29D7585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Facilitar los metadatos del WIGOS genera beneficios importantes para los Miembros, aunque desarrollar la capacidad para facilitar estos metadatos también requiere un gran esfuerzo por parte de los proveedores de datos y metadatos. En la </w:t>
      </w:r>
      <w:r w:rsidRPr="000C7214">
        <w:rPr>
          <w:lang w:val="es-ES_tradnl"/>
          <w:rPrChange w:id="2088" w:author="eva carrasco mestreit" w:date="2023-02-10T08:34:00Z">
            <w:rPr/>
          </w:rPrChange>
        </w:rPr>
        <w:fldChar w:fldCharType="begin"/>
      </w:r>
      <w:r w:rsidRPr="000C7214">
        <w:rPr>
          <w:lang w:val="es-ES_tradnl"/>
          <w:rPrChange w:id="2089" w:author="eva carrasco mestreit" w:date="2023-02-10T08:34:00Z">
            <w:rPr/>
          </w:rPrChange>
        </w:rPr>
        <w:instrText xml:space="preserve"> HYPERLINK "https://library.wmo.int/index.php?lvl=notice_display&amp;id=20026" \l ".YidFu-jMKUk" </w:instrText>
      </w:r>
      <w:r w:rsidRPr="000C7214">
        <w:rPr>
          <w:lang w:val="es-ES_tradnl"/>
          <w:rPrChange w:id="2090" w:author="eva carrasco mestreit" w:date="2023-02-10T08:34:00Z">
            <w:rPr>
              <w:rFonts w:eastAsiaTheme="minorHAnsi" w:cstheme="majorBidi"/>
              <w:i/>
              <w:color w:val="0000FF" w:themeColor="hyperlink"/>
              <w:szCs w:val="22"/>
              <w:lang w:val="es-ES_tradnl" w:eastAsia="zh-TW"/>
            </w:rPr>
          </w:rPrChange>
        </w:rPr>
        <w:fldChar w:fldCharType="separate"/>
      </w:r>
      <w:r w:rsidRPr="000C7214">
        <w:rPr>
          <w:rFonts w:eastAsiaTheme="minorHAnsi" w:cstheme="majorBidi"/>
          <w:i/>
          <w:color w:val="0000FF" w:themeColor="hyperlink"/>
          <w:szCs w:val="22"/>
          <w:lang w:val="es-ES_tradnl" w:eastAsia="zh-TW"/>
        </w:rPr>
        <w:t>Guía del Sistema Mundial Integrado de Sistemas de Observación de la OMM</w:t>
      </w:r>
      <w:r w:rsidRPr="000C7214">
        <w:rPr>
          <w:rFonts w:eastAsiaTheme="minorHAnsi" w:cstheme="majorBidi"/>
          <w:i/>
          <w:color w:val="0000FF" w:themeColor="hyperlink"/>
          <w:szCs w:val="22"/>
          <w:lang w:val="es-ES_tradnl" w:eastAsia="zh-TW"/>
        </w:rPr>
        <w:fldChar w:fldCharType="end"/>
      </w:r>
      <w:r w:rsidRPr="000C7214">
        <w:rPr>
          <w:rFonts w:eastAsiaTheme="minorHAnsi" w:cstheme="majorBidi"/>
          <w:color w:val="000000" w:themeColor="text1"/>
          <w:szCs w:val="22"/>
          <w:lang w:val="es-ES_tradnl" w:eastAsia="zh-TW"/>
        </w:rPr>
        <w:t xml:space="preserve"> (OMM-Nº 1165) se facilita material de orientación para ayudar a los Miembros a cumplir sus obligaciones. </w:t>
      </w:r>
    </w:p>
    <w:p w14:paraId="45650E3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br w:type="page"/>
      </w:r>
    </w:p>
    <w:p w14:paraId="50E05E6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Además, como se muestra en el cuadro, durante el período de ejecución se adoptó un enfoque por fases. Ahora se espera que todos los Miembros cumplan con la Norma en su totalidad; no obstante, las tres fases pueden seguir siendo una referencia útil para aquellos Miembros, u operadores de países Miembros, que estén desarrollando su capacidad de cumplimiento.</w:t>
      </w:r>
    </w:p>
    <w:p w14:paraId="4A92754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nuevos elementos que se consideren importantes para esferas de aplicación específicas se añadirán a la Norma a medida que esta evolucione.</w:t>
      </w:r>
    </w:p>
    <w:p w14:paraId="6FA8FE4D"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Lista de elementos definidos en la Norma sobre metadatos del WIGOS</w:t>
      </w:r>
      <w:r w:rsidRPr="000C7214">
        <w:rPr>
          <w:rFonts w:eastAsiaTheme="minorHAnsi" w:cstheme="majorBidi"/>
          <w:b/>
          <w:color w:val="7F7F7F" w:themeColor="text1" w:themeTint="80"/>
          <w:lang w:val="es-ES_tradnl" w:eastAsia="zh-TW"/>
        </w:rPr>
        <w:br/>
        <w:t xml:space="preserve">y </w:t>
      </w:r>
      <w:r w:rsidRPr="000C7214">
        <w:rPr>
          <w:rFonts w:eastAsiaTheme="minorHAnsi" w:cstheme="majorBidi"/>
          <w:b/>
          <w:color w:val="7F7F7F"/>
          <w:lang w:val="es-ES_tradnl" w:eastAsia="zh-TW"/>
        </w:rPr>
        <w:t xml:space="preserve">fases históricas para </w:t>
      </w:r>
      <w:r w:rsidRPr="000C7214">
        <w:rPr>
          <w:rFonts w:eastAsiaTheme="minorHAnsi" w:cstheme="majorBidi"/>
          <w:b/>
          <w:color w:val="7F7F7F" w:themeColor="text1" w:themeTint="80"/>
          <w:lang w:val="es-ES_tradnl" w:eastAsia="zh-TW"/>
        </w:rPr>
        <w:t>su aplicación</w:t>
      </w:r>
    </w:p>
    <w:p w14:paraId="4130B8F3" w14:textId="77777777" w:rsidR="00CD5C80" w:rsidRPr="000C7214" w:rsidRDefault="00CD5C80" w:rsidP="004E2217">
      <w:pPr>
        <w:pStyle w:val="TPSTable"/>
      </w:pPr>
      <w:r w:rsidRPr="004E2217">
        <w:rPr>
          <w:rPrChange w:id="2091" w:author="eva carrasco mestreit" w:date="2023-02-10T08:34:00Z">
            <w:rPr>
              <w:b w:val="0"/>
            </w:rPr>
          </w:rPrChange>
        </w:rPr>
        <w:fldChar w:fldCharType="begin"/>
      </w:r>
      <w:r w:rsidRPr="004E2217">
        <w:rPr>
          <w:rPrChange w:id="2092" w:author="eva carrasco mestreit" w:date="2023-02-10T08:34:00Z">
            <w:rPr>
              <w:b w:val="0"/>
            </w:rPr>
          </w:rPrChange>
        </w:rPr>
        <w:instrText xml:space="preserve"> MACROBUTTON TPS_Table TABLE: Table shaded header with lines</w:instrText>
      </w:r>
      <w:r w:rsidRPr="004E2217">
        <w:rPr>
          <w:vanish/>
          <w:rPrChange w:id="2093" w:author="eva carrasco mestreit" w:date="2023-02-10T08:34:00Z">
            <w:rPr>
              <w:b w:val="0"/>
              <w:vanish/>
            </w:rPr>
          </w:rPrChange>
        </w:rPr>
        <w:fldChar w:fldCharType="begin"/>
      </w:r>
      <w:r w:rsidRPr="004E2217">
        <w:rPr>
          <w:vanish/>
          <w:rPrChange w:id="2094" w:author="eva carrasco mestreit" w:date="2023-02-10T08:34:00Z">
            <w:rPr>
              <w:b w:val="0"/>
              <w:vanish/>
            </w:rPr>
          </w:rPrChange>
        </w:rPr>
        <w:instrText xml:space="preserve"> Name="Table shaded header with lines" Columns="4" HeaderRows="2" BodyRows="40" FooterRows="0" KeepTableWidth="true" KeepWidths="true" KeepHAlign="true" KeepVAlign="false" </w:instrText>
      </w:r>
      <w:r w:rsidRPr="004E2217">
        <w:rPr>
          <w:rPrChange w:id="2095" w:author="eva carrasco mestreit" w:date="2023-02-10T08:34:00Z">
            <w:rPr>
              <w:b w:val="0"/>
            </w:rPr>
          </w:rPrChange>
        </w:rPr>
        <w:fldChar w:fldCharType="end"/>
      </w:r>
      <w:r w:rsidRPr="004E2217">
        <w:rPr>
          <w:rPrChange w:id="2096" w:author="eva carrasco mestreit" w:date="2023-02-10T08:34:00Z">
            <w:rPr>
              <w:b w:val="0"/>
            </w:rPr>
          </w:rPrChange>
        </w:rPr>
        <w:fldChar w:fldCharType="end"/>
      </w:r>
    </w:p>
    <w:tbl>
      <w:tblPr>
        <w:tblW w:w="5088" w:type="pct"/>
        <w:jc w:val="center"/>
        <w:tblLayout w:type="fixed"/>
        <w:tblLook w:val="0000" w:firstRow="0" w:lastRow="0" w:firstColumn="0" w:lastColumn="0" w:noHBand="0" w:noVBand="0"/>
      </w:tblPr>
      <w:tblGrid>
        <w:gridCol w:w="1988"/>
        <w:gridCol w:w="2111"/>
        <w:gridCol w:w="2636"/>
        <w:gridCol w:w="3035"/>
      </w:tblGrid>
      <w:tr w:rsidR="00CD5C80" w:rsidRPr="000C7214" w14:paraId="56CF8D09" w14:textId="77777777" w:rsidTr="002359E0">
        <w:trPr>
          <w:trHeight w:val="352"/>
          <w:tblHeader/>
          <w:jc w:val="center"/>
        </w:trPr>
        <w:tc>
          <w:tcPr>
            <w:tcW w:w="1988" w:type="dxa"/>
            <w:vMerge w:val="restart"/>
            <w:tcBorders>
              <w:top w:val="single" w:sz="12" w:space="0" w:color="auto"/>
              <w:left w:val="single" w:sz="12" w:space="0" w:color="auto"/>
              <w:right w:val="single" w:sz="12" w:space="0" w:color="auto"/>
            </w:tcBorders>
            <w:shd w:val="solid" w:color="C0C0C0" w:fill="auto"/>
            <w:vAlign w:val="center"/>
          </w:tcPr>
          <w:p w14:paraId="05340830"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Categoría</w:t>
            </w:r>
          </w:p>
        </w:tc>
        <w:tc>
          <w:tcPr>
            <w:tcW w:w="2111" w:type="dxa"/>
            <w:tcBorders>
              <w:top w:val="single" w:sz="12" w:space="0" w:color="auto"/>
              <w:left w:val="single" w:sz="12" w:space="0" w:color="auto"/>
              <w:bottom w:val="single" w:sz="6" w:space="0" w:color="auto"/>
              <w:right w:val="single" w:sz="12" w:space="0" w:color="auto"/>
            </w:tcBorders>
            <w:shd w:val="solid" w:color="C0C0C0" w:fill="auto"/>
            <w:vAlign w:val="center"/>
          </w:tcPr>
          <w:p w14:paraId="382ADEF9"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Fase I</w:t>
            </w:r>
          </w:p>
        </w:tc>
        <w:tc>
          <w:tcPr>
            <w:tcW w:w="2636" w:type="dxa"/>
            <w:tcBorders>
              <w:top w:val="single" w:sz="12" w:space="0" w:color="auto"/>
              <w:left w:val="single" w:sz="12" w:space="0" w:color="auto"/>
              <w:bottom w:val="single" w:sz="6" w:space="0" w:color="auto"/>
              <w:right w:val="single" w:sz="12" w:space="0" w:color="auto"/>
            </w:tcBorders>
            <w:shd w:val="solid" w:color="C0C0C0" w:fill="auto"/>
            <w:vAlign w:val="center"/>
          </w:tcPr>
          <w:p w14:paraId="5FB8BF8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Fase II</w:t>
            </w:r>
          </w:p>
        </w:tc>
        <w:tc>
          <w:tcPr>
            <w:tcW w:w="3035" w:type="dxa"/>
            <w:tcBorders>
              <w:top w:val="single" w:sz="12" w:space="0" w:color="auto"/>
              <w:left w:val="single" w:sz="12" w:space="0" w:color="auto"/>
              <w:bottom w:val="single" w:sz="6" w:space="0" w:color="auto"/>
              <w:right w:val="single" w:sz="12" w:space="0" w:color="auto"/>
            </w:tcBorders>
            <w:shd w:val="solid" w:color="C0C0C0" w:fill="auto"/>
            <w:vAlign w:val="center"/>
          </w:tcPr>
          <w:p w14:paraId="4D97E240"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Fase III</w:t>
            </w:r>
          </w:p>
        </w:tc>
      </w:tr>
      <w:tr w:rsidR="00CD5C80" w:rsidRPr="000C7214" w14:paraId="4EEFD2C1" w14:textId="77777777" w:rsidTr="002359E0">
        <w:trPr>
          <w:trHeight w:val="343"/>
          <w:tblHeader/>
          <w:jc w:val="center"/>
        </w:trPr>
        <w:tc>
          <w:tcPr>
            <w:tcW w:w="1988" w:type="dxa"/>
            <w:vMerge/>
            <w:tcBorders>
              <w:left w:val="single" w:sz="12" w:space="0" w:color="auto"/>
              <w:bottom w:val="single" w:sz="12" w:space="0" w:color="auto"/>
              <w:right w:val="single" w:sz="12" w:space="0" w:color="auto"/>
            </w:tcBorders>
            <w:shd w:val="solid" w:color="C0C0C0" w:fill="auto"/>
            <w:vAlign w:val="center"/>
          </w:tcPr>
          <w:p w14:paraId="73627FA9"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p>
        </w:tc>
        <w:tc>
          <w:tcPr>
            <w:tcW w:w="2111" w:type="dxa"/>
            <w:tcBorders>
              <w:top w:val="single" w:sz="6" w:space="0" w:color="auto"/>
              <w:left w:val="single" w:sz="12" w:space="0" w:color="auto"/>
              <w:bottom w:val="single" w:sz="12" w:space="0" w:color="auto"/>
              <w:right w:val="single" w:sz="12" w:space="0" w:color="auto"/>
            </w:tcBorders>
            <w:shd w:val="solid" w:color="C0C0C0" w:fill="auto"/>
            <w:vAlign w:val="center"/>
          </w:tcPr>
          <w:p w14:paraId="24C87E17"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2016</w:t>
            </w:r>
          </w:p>
        </w:tc>
        <w:tc>
          <w:tcPr>
            <w:tcW w:w="2636" w:type="dxa"/>
            <w:tcBorders>
              <w:top w:val="single" w:sz="6" w:space="0" w:color="auto"/>
              <w:left w:val="single" w:sz="12" w:space="0" w:color="auto"/>
              <w:bottom w:val="single" w:sz="12" w:space="0" w:color="auto"/>
              <w:right w:val="single" w:sz="12" w:space="0" w:color="auto"/>
            </w:tcBorders>
            <w:shd w:val="solid" w:color="C0C0C0" w:fill="auto"/>
            <w:vAlign w:val="center"/>
          </w:tcPr>
          <w:p w14:paraId="3A9A1066"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2017-2018</w:t>
            </w:r>
          </w:p>
        </w:tc>
        <w:tc>
          <w:tcPr>
            <w:tcW w:w="3035" w:type="dxa"/>
            <w:tcBorders>
              <w:top w:val="single" w:sz="6" w:space="0" w:color="auto"/>
              <w:left w:val="single" w:sz="12" w:space="0" w:color="auto"/>
              <w:bottom w:val="single" w:sz="12" w:space="0" w:color="auto"/>
              <w:right w:val="single" w:sz="12" w:space="0" w:color="auto"/>
            </w:tcBorders>
            <w:shd w:val="solid" w:color="C0C0C0" w:fill="auto"/>
            <w:vAlign w:val="center"/>
          </w:tcPr>
          <w:p w14:paraId="4373DCF1"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2019-2020</w:t>
            </w:r>
          </w:p>
        </w:tc>
      </w:tr>
      <w:tr w:rsidR="00CD5C80" w:rsidRPr="000C7214" w14:paraId="45B8E35A" w14:textId="77777777" w:rsidTr="002359E0">
        <w:trPr>
          <w:trHeight w:val="276"/>
          <w:jc w:val="center"/>
        </w:trPr>
        <w:tc>
          <w:tcPr>
            <w:tcW w:w="1988" w:type="dxa"/>
            <w:vMerge w:val="restart"/>
            <w:tcBorders>
              <w:top w:val="single" w:sz="12" w:space="0" w:color="auto"/>
              <w:left w:val="single" w:sz="12" w:space="0" w:color="auto"/>
              <w:right w:val="single" w:sz="12" w:space="0" w:color="auto"/>
            </w:tcBorders>
          </w:tcPr>
          <w:p w14:paraId="617521B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1. Variable observada</w:t>
            </w:r>
          </w:p>
        </w:tc>
        <w:tc>
          <w:tcPr>
            <w:tcW w:w="2111" w:type="dxa"/>
            <w:tcBorders>
              <w:top w:val="single" w:sz="12" w:space="0" w:color="auto"/>
              <w:left w:val="single" w:sz="12" w:space="0" w:color="auto"/>
              <w:bottom w:val="single" w:sz="6" w:space="0" w:color="auto"/>
              <w:right w:val="single" w:sz="12" w:space="0" w:color="auto"/>
            </w:tcBorders>
          </w:tcPr>
          <w:p w14:paraId="659B16A9"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1-01 Variable observada – mensurando (O)</w:t>
            </w:r>
          </w:p>
        </w:tc>
        <w:tc>
          <w:tcPr>
            <w:tcW w:w="2636" w:type="dxa"/>
            <w:vMerge w:val="restart"/>
            <w:tcBorders>
              <w:top w:val="single" w:sz="12" w:space="0" w:color="auto"/>
              <w:left w:val="single" w:sz="12" w:space="0" w:color="auto"/>
              <w:right w:val="single" w:sz="12" w:space="0" w:color="auto"/>
            </w:tcBorders>
          </w:tcPr>
          <w:p w14:paraId="09C13F8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1-05 Representatividad (OP)</w:t>
            </w:r>
          </w:p>
        </w:tc>
        <w:tc>
          <w:tcPr>
            <w:tcW w:w="3035" w:type="dxa"/>
            <w:vMerge w:val="restart"/>
            <w:tcBorders>
              <w:top w:val="single" w:sz="12" w:space="0" w:color="auto"/>
              <w:left w:val="single" w:sz="12" w:space="0" w:color="auto"/>
              <w:right w:val="single" w:sz="12" w:space="0" w:color="auto"/>
            </w:tcBorders>
          </w:tcPr>
          <w:p w14:paraId="55AF6B6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72BB2B5B" w14:textId="77777777" w:rsidTr="002359E0">
        <w:trPr>
          <w:trHeight w:val="226"/>
          <w:jc w:val="center"/>
        </w:trPr>
        <w:tc>
          <w:tcPr>
            <w:tcW w:w="1988" w:type="dxa"/>
            <w:vMerge/>
            <w:tcBorders>
              <w:left w:val="single" w:sz="12" w:space="0" w:color="auto"/>
              <w:right w:val="single" w:sz="12" w:space="0" w:color="auto"/>
            </w:tcBorders>
          </w:tcPr>
          <w:p w14:paraId="60F6DAB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7931BBAD"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1-02 Unidad de medición (C)</w:t>
            </w:r>
          </w:p>
        </w:tc>
        <w:tc>
          <w:tcPr>
            <w:tcW w:w="2636" w:type="dxa"/>
            <w:vMerge/>
            <w:tcBorders>
              <w:left w:val="single" w:sz="12" w:space="0" w:color="auto"/>
              <w:right w:val="single" w:sz="12" w:space="0" w:color="auto"/>
            </w:tcBorders>
          </w:tcPr>
          <w:p w14:paraId="03F9DF3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right w:val="single" w:sz="12" w:space="0" w:color="auto"/>
            </w:tcBorders>
          </w:tcPr>
          <w:p w14:paraId="23F46B0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32CAAC9A" w14:textId="77777777" w:rsidTr="002359E0">
        <w:trPr>
          <w:trHeight w:val="372"/>
          <w:jc w:val="center"/>
        </w:trPr>
        <w:tc>
          <w:tcPr>
            <w:tcW w:w="1988" w:type="dxa"/>
            <w:vMerge/>
            <w:tcBorders>
              <w:left w:val="single" w:sz="12" w:space="0" w:color="auto"/>
              <w:right w:val="single" w:sz="12" w:space="0" w:color="auto"/>
            </w:tcBorders>
          </w:tcPr>
          <w:p w14:paraId="117B424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40A9D616"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1-03 Extensión temporal (O)</w:t>
            </w:r>
          </w:p>
        </w:tc>
        <w:tc>
          <w:tcPr>
            <w:tcW w:w="2636" w:type="dxa"/>
            <w:vMerge/>
            <w:tcBorders>
              <w:left w:val="single" w:sz="12" w:space="0" w:color="auto"/>
              <w:right w:val="single" w:sz="12" w:space="0" w:color="auto"/>
            </w:tcBorders>
          </w:tcPr>
          <w:p w14:paraId="4E86EA5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right w:val="single" w:sz="12" w:space="0" w:color="auto"/>
            </w:tcBorders>
          </w:tcPr>
          <w:p w14:paraId="28D948C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75235D30" w14:textId="77777777" w:rsidTr="002359E0">
        <w:trPr>
          <w:trHeight w:val="174"/>
          <w:jc w:val="center"/>
        </w:trPr>
        <w:tc>
          <w:tcPr>
            <w:tcW w:w="1988" w:type="dxa"/>
            <w:vMerge/>
            <w:tcBorders>
              <w:left w:val="single" w:sz="12" w:space="0" w:color="auto"/>
              <w:bottom w:val="nil"/>
              <w:right w:val="single" w:sz="12" w:space="0" w:color="auto"/>
            </w:tcBorders>
          </w:tcPr>
          <w:p w14:paraId="244C586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1FE833B2"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1-04 Extensión espacial (O)</w:t>
            </w:r>
          </w:p>
        </w:tc>
        <w:tc>
          <w:tcPr>
            <w:tcW w:w="2636" w:type="dxa"/>
            <w:vMerge/>
            <w:tcBorders>
              <w:left w:val="single" w:sz="12" w:space="0" w:color="auto"/>
              <w:bottom w:val="single" w:sz="6" w:space="0" w:color="auto"/>
              <w:right w:val="single" w:sz="12" w:space="0" w:color="auto"/>
            </w:tcBorders>
          </w:tcPr>
          <w:p w14:paraId="2A140A0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bottom w:val="single" w:sz="6" w:space="0" w:color="auto"/>
              <w:right w:val="single" w:sz="12" w:space="0" w:color="auto"/>
            </w:tcBorders>
          </w:tcPr>
          <w:p w14:paraId="5DD2A57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7107A601" w14:textId="77777777" w:rsidTr="002359E0">
        <w:trPr>
          <w:trHeight w:val="216"/>
          <w:jc w:val="center"/>
        </w:trPr>
        <w:tc>
          <w:tcPr>
            <w:tcW w:w="1988" w:type="dxa"/>
            <w:vMerge w:val="restart"/>
            <w:tcBorders>
              <w:top w:val="single" w:sz="12" w:space="0" w:color="auto"/>
              <w:left w:val="single" w:sz="12" w:space="0" w:color="auto"/>
              <w:right w:val="single" w:sz="12" w:space="0" w:color="auto"/>
            </w:tcBorders>
          </w:tcPr>
          <w:p w14:paraId="68BADDC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2. Propósito de la observación</w:t>
            </w:r>
          </w:p>
        </w:tc>
        <w:tc>
          <w:tcPr>
            <w:tcW w:w="2111" w:type="dxa"/>
            <w:tcBorders>
              <w:top w:val="single" w:sz="12" w:space="0" w:color="auto"/>
              <w:left w:val="single" w:sz="12" w:space="0" w:color="auto"/>
              <w:bottom w:val="single" w:sz="6" w:space="0" w:color="auto"/>
              <w:right w:val="single" w:sz="12" w:space="0" w:color="auto"/>
            </w:tcBorders>
          </w:tcPr>
          <w:p w14:paraId="63DB893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097"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098" w:author="eva carrasco mestreit" w:date="2023-02-10T08:34:00Z">
                  <w:rPr>
                    <w:rFonts w:eastAsiaTheme="minorHAnsi" w:cstheme="majorBidi"/>
                    <w:color w:val="000000" w:themeColor="text1"/>
                    <w:spacing w:val="-4"/>
                    <w:sz w:val="18"/>
                    <w:lang w:val="fr-FR" w:eastAsia="zh-TW"/>
                  </w:rPr>
                </w:rPrChange>
              </w:rPr>
              <w:t>2-01 Esferas de aplicación (OP)</w:t>
            </w:r>
          </w:p>
        </w:tc>
        <w:tc>
          <w:tcPr>
            <w:tcW w:w="2636" w:type="dxa"/>
            <w:vMerge w:val="restart"/>
            <w:tcBorders>
              <w:top w:val="single" w:sz="12" w:space="0" w:color="auto"/>
              <w:left w:val="single" w:sz="12" w:space="0" w:color="auto"/>
              <w:right w:val="single" w:sz="12" w:space="0" w:color="auto"/>
            </w:tcBorders>
          </w:tcPr>
          <w:p w14:paraId="782AEB7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val="restart"/>
            <w:tcBorders>
              <w:top w:val="single" w:sz="12" w:space="0" w:color="auto"/>
              <w:left w:val="single" w:sz="12" w:space="0" w:color="auto"/>
              <w:right w:val="single" w:sz="12" w:space="0" w:color="auto"/>
            </w:tcBorders>
          </w:tcPr>
          <w:p w14:paraId="2198768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25D9A23A" w14:textId="77777777" w:rsidTr="002359E0">
        <w:trPr>
          <w:trHeight w:val="238"/>
          <w:jc w:val="center"/>
        </w:trPr>
        <w:tc>
          <w:tcPr>
            <w:tcW w:w="1988" w:type="dxa"/>
            <w:vMerge/>
            <w:tcBorders>
              <w:left w:val="single" w:sz="12" w:space="0" w:color="auto"/>
              <w:bottom w:val="single" w:sz="18" w:space="0" w:color="auto"/>
              <w:right w:val="single" w:sz="12" w:space="0" w:color="auto"/>
            </w:tcBorders>
            <w:vAlign w:val="center"/>
          </w:tcPr>
          <w:p w14:paraId="4D785E7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8" w:space="0" w:color="auto"/>
              <w:right w:val="single" w:sz="12" w:space="0" w:color="auto"/>
            </w:tcBorders>
          </w:tcPr>
          <w:p w14:paraId="1DCCB680"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Change w:id="2099" w:author="eva carrasco mestreit" w:date="2023-02-10T08:34:00Z">
                  <w:rPr>
                    <w:rFonts w:eastAsiaTheme="minorHAnsi" w:cstheme="majorBidi"/>
                    <w:b/>
                    <w:color w:val="000000" w:themeColor="text1"/>
                    <w:spacing w:val="-4"/>
                    <w:sz w:val="18"/>
                    <w:lang w:val="es-ES" w:eastAsia="zh-TW"/>
                  </w:rPr>
                </w:rPrChange>
              </w:rPr>
            </w:pPr>
            <w:r w:rsidRPr="000C7214">
              <w:rPr>
                <w:rFonts w:eastAsiaTheme="minorHAnsi" w:cstheme="majorBidi"/>
                <w:b/>
                <w:color w:val="000000" w:themeColor="text1"/>
                <w:spacing w:val="-4"/>
                <w:sz w:val="18"/>
                <w:lang w:val="es-ES_tradnl" w:eastAsia="zh-TW"/>
                <w:rPrChange w:id="2100" w:author="eva carrasco mestreit" w:date="2023-02-10T08:34:00Z">
                  <w:rPr>
                    <w:rFonts w:eastAsiaTheme="minorHAnsi" w:cstheme="majorBidi"/>
                    <w:b/>
                    <w:color w:val="000000" w:themeColor="text1"/>
                    <w:spacing w:val="-4"/>
                    <w:sz w:val="18"/>
                    <w:lang w:val="es-ES" w:eastAsia="zh-TW"/>
                  </w:rPr>
                </w:rPrChange>
              </w:rPr>
              <w:t>2-02 Vinculación a programas o redes (O)</w:t>
            </w:r>
          </w:p>
        </w:tc>
        <w:tc>
          <w:tcPr>
            <w:tcW w:w="2636" w:type="dxa"/>
            <w:vMerge/>
            <w:tcBorders>
              <w:left w:val="single" w:sz="12" w:space="0" w:color="auto"/>
              <w:bottom w:val="single" w:sz="18" w:space="0" w:color="auto"/>
              <w:right w:val="single" w:sz="12" w:space="0" w:color="auto"/>
            </w:tcBorders>
          </w:tcPr>
          <w:p w14:paraId="518219F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bottom w:val="single" w:sz="18" w:space="0" w:color="auto"/>
              <w:right w:val="single" w:sz="12" w:space="0" w:color="auto"/>
            </w:tcBorders>
          </w:tcPr>
          <w:p w14:paraId="072B5E9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6CD7B73A" w14:textId="77777777" w:rsidTr="002359E0">
        <w:trPr>
          <w:trHeight w:val="238"/>
          <w:jc w:val="center"/>
        </w:trPr>
        <w:tc>
          <w:tcPr>
            <w:tcW w:w="1988" w:type="dxa"/>
            <w:vMerge w:val="restart"/>
            <w:tcBorders>
              <w:top w:val="single" w:sz="18" w:space="0" w:color="auto"/>
              <w:left w:val="single" w:sz="12" w:space="0" w:color="auto"/>
              <w:right w:val="single" w:sz="12" w:space="0" w:color="auto"/>
            </w:tcBorders>
          </w:tcPr>
          <w:p w14:paraId="293141D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3. Estación/ plataforma</w:t>
            </w:r>
          </w:p>
        </w:tc>
        <w:tc>
          <w:tcPr>
            <w:tcW w:w="2111" w:type="dxa"/>
            <w:tcBorders>
              <w:top w:val="single" w:sz="18" w:space="0" w:color="auto"/>
              <w:left w:val="single" w:sz="12" w:space="0" w:color="auto"/>
              <w:bottom w:val="single" w:sz="12" w:space="0" w:color="auto"/>
              <w:right w:val="single" w:sz="12" w:space="0" w:color="auto"/>
            </w:tcBorders>
          </w:tcPr>
          <w:p w14:paraId="61B7CCD7"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3-01 Región de procedencia de los datos (C) </w:t>
            </w:r>
          </w:p>
        </w:tc>
        <w:tc>
          <w:tcPr>
            <w:tcW w:w="2636" w:type="dxa"/>
            <w:tcBorders>
              <w:top w:val="single" w:sz="18" w:space="0" w:color="auto"/>
              <w:left w:val="single" w:sz="12" w:space="0" w:color="auto"/>
              <w:bottom w:val="single" w:sz="12" w:space="0" w:color="auto"/>
              <w:right w:val="single" w:sz="12" w:space="0" w:color="auto"/>
            </w:tcBorders>
          </w:tcPr>
          <w:p w14:paraId="633A37FC"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3-04 Tipo de estación/plataforma (O)</w:t>
            </w:r>
          </w:p>
        </w:tc>
        <w:tc>
          <w:tcPr>
            <w:tcW w:w="3035" w:type="dxa"/>
            <w:vMerge w:val="restart"/>
            <w:tcBorders>
              <w:top w:val="single" w:sz="18" w:space="0" w:color="auto"/>
              <w:left w:val="single" w:sz="12" w:space="0" w:color="auto"/>
              <w:right w:val="single" w:sz="12" w:space="0" w:color="auto"/>
            </w:tcBorders>
          </w:tcPr>
          <w:p w14:paraId="4B829D41" w14:textId="77777777" w:rsidR="00CD5C80" w:rsidRPr="000C7214" w:rsidRDefault="00CD5C80" w:rsidP="00CD5C80">
            <w:pPr>
              <w:tabs>
                <w:tab w:val="clear" w:pos="1134"/>
              </w:tabs>
              <w:spacing w:line="220" w:lineRule="exact"/>
              <w:jc w:val="left"/>
              <w:rPr>
                <w:rFonts w:eastAsiaTheme="minorHAnsi" w:cstheme="majorBidi"/>
                <w:strike/>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3-10 Grupo de estaciones/plataformas (OP)</w:t>
            </w:r>
          </w:p>
        </w:tc>
      </w:tr>
      <w:tr w:rsidR="00CD5C80" w:rsidRPr="001519F5" w14:paraId="7DB0C45B" w14:textId="77777777" w:rsidTr="002359E0">
        <w:trPr>
          <w:trHeight w:val="238"/>
          <w:jc w:val="center"/>
        </w:trPr>
        <w:tc>
          <w:tcPr>
            <w:tcW w:w="1988" w:type="dxa"/>
            <w:vMerge/>
            <w:tcBorders>
              <w:left w:val="single" w:sz="12" w:space="0" w:color="auto"/>
              <w:right w:val="single" w:sz="12" w:space="0" w:color="auto"/>
            </w:tcBorders>
          </w:tcPr>
          <w:p w14:paraId="2A9D2C8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6AC0EADC"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3-02 Territorio de procedencia de los datos (C) </w:t>
            </w:r>
          </w:p>
        </w:tc>
        <w:tc>
          <w:tcPr>
            <w:tcW w:w="2636" w:type="dxa"/>
            <w:vMerge w:val="restart"/>
            <w:tcBorders>
              <w:top w:val="single" w:sz="6" w:space="0" w:color="auto"/>
              <w:left w:val="single" w:sz="12" w:space="0" w:color="auto"/>
              <w:right w:val="single" w:sz="12" w:space="0" w:color="auto"/>
            </w:tcBorders>
          </w:tcPr>
          <w:p w14:paraId="05FEFB4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3-08 Método de comunicación de los datos (OP)</w:t>
            </w:r>
          </w:p>
        </w:tc>
        <w:tc>
          <w:tcPr>
            <w:tcW w:w="3035" w:type="dxa"/>
            <w:vMerge/>
            <w:tcBorders>
              <w:left w:val="single" w:sz="12" w:space="0" w:color="auto"/>
              <w:right w:val="single" w:sz="12" w:space="0" w:color="auto"/>
            </w:tcBorders>
          </w:tcPr>
          <w:p w14:paraId="21F98D5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21F9D04C" w14:textId="77777777" w:rsidTr="002359E0">
        <w:trPr>
          <w:trHeight w:val="238"/>
          <w:jc w:val="center"/>
        </w:trPr>
        <w:tc>
          <w:tcPr>
            <w:tcW w:w="1988" w:type="dxa"/>
            <w:vMerge/>
            <w:tcBorders>
              <w:left w:val="single" w:sz="12" w:space="0" w:color="auto"/>
              <w:right w:val="single" w:sz="12" w:space="0" w:color="auto"/>
            </w:tcBorders>
          </w:tcPr>
          <w:p w14:paraId="0169D14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538E016F"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3-03 Nombre de la estación/ plataforma (O)</w:t>
            </w:r>
          </w:p>
        </w:tc>
        <w:tc>
          <w:tcPr>
            <w:tcW w:w="2636" w:type="dxa"/>
            <w:vMerge/>
            <w:tcBorders>
              <w:left w:val="single" w:sz="12" w:space="0" w:color="auto"/>
              <w:right w:val="single" w:sz="12" w:space="0" w:color="auto"/>
            </w:tcBorders>
          </w:tcPr>
          <w:p w14:paraId="09D9D01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right w:val="single" w:sz="12" w:space="0" w:color="auto"/>
            </w:tcBorders>
          </w:tcPr>
          <w:p w14:paraId="04112D0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46D10FDD" w14:textId="77777777" w:rsidTr="002359E0">
        <w:trPr>
          <w:trHeight w:val="238"/>
          <w:jc w:val="center"/>
        </w:trPr>
        <w:tc>
          <w:tcPr>
            <w:tcW w:w="1988" w:type="dxa"/>
            <w:vMerge/>
            <w:tcBorders>
              <w:left w:val="single" w:sz="12" w:space="0" w:color="auto"/>
              <w:right w:val="single" w:sz="12" w:space="0" w:color="auto"/>
            </w:tcBorders>
          </w:tcPr>
          <w:p w14:paraId="07B8AA2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5264A35C"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3-06 Identificador único de la estación/ plataforma (O)</w:t>
            </w:r>
          </w:p>
        </w:tc>
        <w:tc>
          <w:tcPr>
            <w:tcW w:w="2636" w:type="dxa"/>
            <w:vMerge/>
            <w:tcBorders>
              <w:left w:val="single" w:sz="12" w:space="0" w:color="auto"/>
              <w:right w:val="single" w:sz="12" w:space="0" w:color="auto"/>
            </w:tcBorders>
          </w:tcPr>
          <w:p w14:paraId="79DBF0A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right w:val="single" w:sz="12" w:space="0" w:color="auto"/>
            </w:tcBorders>
          </w:tcPr>
          <w:p w14:paraId="05AC875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018EBC90" w14:textId="77777777" w:rsidTr="002359E0">
        <w:trPr>
          <w:trHeight w:val="191"/>
          <w:jc w:val="center"/>
        </w:trPr>
        <w:tc>
          <w:tcPr>
            <w:tcW w:w="1988" w:type="dxa"/>
            <w:vMerge/>
            <w:tcBorders>
              <w:left w:val="single" w:sz="12" w:space="0" w:color="auto"/>
              <w:right w:val="single" w:sz="12" w:space="0" w:color="auto"/>
            </w:tcBorders>
          </w:tcPr>
          <w:p w14:paraId="5D5A636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6FA4699D"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3-07 Localización geoespacial (O)</w:t>
            </w:r>
          </w:p>
        </w:tc>
        <w:tc>
          <w:tcPr>
            <w:tcW w:w="2636" w:type="dxa"/>
            <w:vMerge/>
            <w:tcBorders>
              <w:left w:val="single" w:sz="12" w:space="0" w:color="auto"/>
              <w:right w:val="single" w:sz="12" w:space="0" w:color="auto"/>
            </w:tcBorders>
          </w:tcPr>
          <w:p w14:paraId="1174AE4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right w:val="single" w:sz="12" w:space="0" w:color="auto"/>
            </w:tcBorders>
          </w:tcPr>
          <w:p w14:paraId="444E0E7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760F27FC" w14:textId="77777777" w:rsidTr="002359E0">
        <w:trPr>
          <w:trHeight w:val="238"/>
          <w:jc w:val="center"/>
        </w:trPr>
        <w:tc>
          <w:tcPr>
            <w:tcW w:w="1988" w:type="dxa"/>
            <w:vMerge/>
            <w:tcBorders>
              <w:left w:val="single" w:sz="12" w:space="0" w:color="auto"/>
              <w:bottom w:val="single" w:sz="12" w:space="0" w:color="auto"/>
              <w:right w:val="single" w:sz="12" w:space="0" w:color="auto"/>
            </w:tcBorders>
          </w:tcPr>
          <w:p w14:paraId="5BE48A0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6990CEDE"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3-09 Estado de funcionamiento de la estación (O)</w:t>
            </w:r>
          </w:p>
        </w:tc>
        <w:tc>
          <w:tcPr>
            <w:tcW w:w="2636" w:type="dxa"/>
            <w:vMerge/>
            <w:tcBorders>
              <w:left w:val="single" w:sz="12" w:space="0" w:color="auto"/>
              <w:bottom w:val="single" w:sz="12" w:space="0" w:color="auto"/>
              <w:right w:val="single" w:sz="12" w:space="0" w:color="auto"/>
            </w:tcBorders>
          </w:tcPr>
          <w:p w14:paraId="735CFE2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vMerge/>
            <w:tcBorders>
              <w:left w:val="single" w:sz="12" w:space="0" w:color="auto"/>
              <w:bottom w:val="single" w:sz="12" w:space="0" w:color="auto"/>
              <w:right w:val="single" w:sz="12" w:space="0" w:color="auto"/>
            </w:tcBorders>
          </w:tcPr>
          <w:p w14:paraId="518F006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6567E084" w14:textId="77777777" w:rsidTr="002359E0">
        <w:trPr>
          <w:trHeight w:val="216"/>
          <w:jc w:val="center"/>
        </w:trPr>
        <w:tc>
          <w:tcPr>
            <w:tcW w:w="1988" w:type="dxa"/>
            <w:vMerge w:val="restart"/>
            <w:tcBorders>
              <w:top w:val="single" w:sz="12" w:space="0" w:color="auto"/>
              <w:left w:val="single" w:sz="12" w:space="0" w:color="auto"/>
              <w:right w:val="single" w:sz="12" w:space="0" w:color="auto"/>
            </w:tcBorders>
          </w:tcPr>
          <w:p w14:paraId="3E7DF41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4. Entorno</w:t>
            </w:r>
          </w:p>
        </w:tc>
        <w:tc>
          <w:tcPr>
            <w:tcW w:w="2111" w:type="dxa"/>
            <w:vMerge w:val="restart"/>
            <w:tcBorders>
              <w:top w:val="single" w:sz="12" w:space="0" w:color="auto"/>
              <w:left w:val="single" w:sz="12" w:space="0" w:color="auto"/>
              <w:bottom w:val="single" w:sz="12" w:space="0" w:color="auto"/>
              <w:right w:val="single" w:sz="12" w:space="0" w:color="auto"/>
            </w:tcBorders>
          </w:tcPr>
          <w:p w14:paraId="0109246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12" w:space="0" w:color="auto"/>
              <w:left w:val="single" w:sz="12" w:space="0" w:color="auto"/>
              <w:bottom w:val="single" w:sz="6" w:space="0" w:color="auto"/>
              <w:right w:val="single" w:sz="12" w:space="0" w:color="auto"/>
            </w:tcBorders>
          </w:tcPr>
          <w:p w14:paraId="56C5DF9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4-04 Actividades en la instalación de observación (OP)</w:t>
            </w:r>
          </w:p>
        </w:tc>
        <w:tc>
          <w:tcPr>
            <w:tcW w:w="3035" w:type="dxa"/>
            <w:tcBorders>
              <w:top w:val="single" w:sz="12" w:space="0" w:color="auto"/>
              <w:left w:val="single" w:sz="12" w:space="0" w:color="auto"/>
              <w:bottom w:val="single" w:sz="6" w:space="0" w:color="auto"/>
              <w:right w:val="single" w:sz="12" w:space="0" w:color="auto"/>
            </w:tcBorders>
          </w:tcPr>
          <w:p w14:paraId="001FF78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01"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02" w:author="eva carrasco mestreit" w:date="2023-02-10T08:34:00Z">
                  <w:rPr>
                    <w:rFonts w:eastAsiaTheme="minorHAnsi" w:cstheme="majorBidi"/>
                    <w:color w:val="000000" w:themeColor="text1"/>
                    <w:spacing w:val="-4"/>
                    <w:sz w:val="18"/>
                    <w:lang w:val="fr-FR" w:eastAsia="zh-TW"/>
                  </w:rPr>
                </w:rPrChange>
              </w:rPr>
              <w:t xml:space="preserve">4-01 Cobertura superficial (OP) </w:t>
            </w:r>
          </w:p>
        </w:tc>
      </w:tr>
      <w:tr w:rsidR="00CD5C80" w:rsidRPr="001519F5" w14:paraId="6AA78D64" w14:textId="77777777" w:rsidTr="002359E0">
        <w:trPr>
          <w:trHeight w:val="111"/>
          <w:jc w:val="center"/>
        </w:trPr>
        <w:tc>
          <w:tcPr>
            <w:tcW w:w="1988" w:type="dxa"/>
            <w:vMerge/>
            <w:tcBorders>
              <w:left w:val="single" w:sz="12" w:space="0" w:color="auto"/>
              <w:right w:val="single" w:sz="12" w:space="0" w:color="auto"/>
            </w:tcBorders>
          </w:tcPr>
          <w:p w14:paraId="5D1D061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3D7E816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val="restart"/>
            <w:tcBorders>
              <w:top w:val="single" w:sz="6" w:space="0" w:color="auto"/>
              <w:left w:val="single" w:sz="12" w:space="0" w:color="auto"/>
              <w:right w:val="single" w:sz="12" w:space="0" w:color="auto"/>
            </w:tcBorders>
          </w:tcPr>
          <w:p w14:paraId="39384F3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4-05 Información del emplazamiento (OP)</w:t>
            </w:r>
          </w:p>
        </w:tc>
        <w:tc>
          <w:tcPr>
            <w:tcW w:w="3035" w:type="dxa"/>
            <w:tcBorders>
              <w:top w:val="single" w:sz="6" w:space="0" w:color="auto"/>
              <w:left w:val="single" w:sz="12" w:space="0" w:color="auto"/>
              <w:bottom w:val="single" w:sz="6" w:space="0" w:color="auto"/>
              <w:right w:val="single" w:sz="12" w:space="0" w:color="auto"/>
            </w:tcBorders>
          </w:tcPr>
          <w:p w14:paraId="40432321"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4-02 Sistema de clasificación de la cobertura superficial (C) </w:t>
            </w:r>
          </w:p>
        </w:tc>
      </w:tr>
      <w:tr w:rsidR="00CD5C80" w:rsidRPr="000C7214" w14:paraId="3EEE9D14" w14:textId="77777777" w:rsidTr="002359E0">
        <w:trPr>
          <w:trHeight w:val="111"/>
          <w:jc w:val="center"/>
        </w:trPr>
        <w:tc>
          <w:tcPr>
            <w:tcW w:w="1988" w:type="dxa"/>
            <w:vMerge/>
            <w:tcBorders>
              <w:left w:val="single" w:sz="12" w:space="0" w:color="auto"/>
              <w:right w:val="single" w:sz="12" w:space="0" w:color="auto"/>
            </w:tcBorders>
          </w:tcPr>
          <w:p w14:paraId="38E81E7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3BE51BE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right w:val="single" w:sz="12" w:space="0" w:color="auto"/>
            </w:tcBorders>
          </w:tcPr>
          <w:p w14:paraId="5F6C965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63D008C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03"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04" w:author="eva carrasco mestreit" w:date="2023-02-10T08:34:00Z">
                  <w:rPr>
                    <w:rFonts w:eastAsiaTheme="minorHAnsi" w:cstheme="majorBidi"/>
                    <w:color w:val="000000" w:themeColor="text1"/>
                    <w:spacing w:val="-4"/>
                    <w:sz w:val="18"/>
                    <w:lang w:val="fr-FR" w:eastAsia="zh-TW"/>
                  </w:rPr>
                </w:rPrChange>
              </w:rPr>
              <w:t>4-03 Topografía o batimetría (OP)</w:t>
            </w:r>
          </w:p>
        </w:tc>
      </w:tr>
      <w:tr w:rsidR="00CD5C80" w:rsidRPr="001519F5" w14:paraId="6DAF411E" w14:textId="77777777" w:rsidTr="002359E0">
        <w:trPr>
          <w:trHeight w:val="111"/>
          <w:jc w:val="center"/>
        </w:trPr>
        <w:tc>
          <w:tcPr>
            <w:tcW w:w="1988" w:type="dxa"/>
            <w:vMerge/>
            <w:tcBorders>
              <w:left w:val="single" w:sz="12" w:space="0" w:color="auto"/>
              <w:right w:val="single" w:sz="12" w:space="0" w:color="auto"/>
            </w:tcBorders>
          </w:tcPr>
          <w:p w14:paraId="630CE4B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00AF92F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right w:val="single" w:sz="12" w:space="0" w:color="auto"/>
            </w:tcBorders>
          </w:tcPr>
          <w:p w14:paraId="6AA57D3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69C2B53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05"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06" w:author="eva carrasco mestreit" w:date="2023-02-10T08:34:00Z">
                  <w:rPr>
                    <w:rFonts w:eastAsiaTheme="minorHAnsi" w:cstheme="majorBidi"/>
                    <w:color w:val="000000" w:themeColor="text1"/>
                    <w:spacing w:val="-4"/>
                    <w:sz w:val="18"/>
                    <w:lang w:val="es-ES" w:eastAsia="zh-TW"/>
                  </w:rPr>
                </w:rPrChange>
              </w:rPr>
              <w:t>4-06 Rugosidad de la superficie (OP)</w:t>
            </w:r>
          </w:p>
        </w:tc>
      </w:tr>
      <w:tr w:rsidR="00CD5C80" w:rsidRPr="000C7214" w14:paraId="211BBF7C" w14:textId="77777777" w:rsidTr="002359E0">
        <w:trPr>
          <w:trHeight w:val="226"/>
          <w:jc w:val="center"/>
        </w:trPr>
        <w:tc>
          <w:tcPr>
            <w:tcW w:w="1988" w:type="dxa"/>
            <w:vMerge/>
            <w:tcBorders>
              <w:left w:val="single" w:sz="12" w:space="0" w:color="auto"/>
              <w:bottom w:val="single" w:sz="12" w:space="0" w:color="auto"/>
              <w:right w:val="single" w:sz="12" w:space="0" w:color="auto"/>
            </w:tcBorders>
          </w:tcPr>
          <w:p w14:paraId="77620DF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07BD9BB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100B61C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1FB2957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07"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08" w:author="eva carrasco mestreit" w:date="2023-02-10T08:34:00Z">
                  <w:rPr>
                    <w:rFonts w:eastAsiaTheme="minorHAnsi" w:cstheme="majorBidi"/>
                    <w:color w:val="000000" w:themeColor="text1"/>
                    <w:spacing w:val="-4"/>
                    <w:sz w:val="18"/>
                    <w:lang w:val="fr-FR" w:eastAsia="zh-TW"/>
                  </w:rPr>
                </w:rPrChange>
              </w:rPr>
              <w:t>4-07 Zona climática (OP)</w:t>
            </w:r>
          </w:p>
        </w:tc>
      </w:tr>
      <w:tr w:rsidR="00CD5C80" w:rsidRPr="001519F5" w14:paraId="4ED7001D" w14:textId="77777777" w:rsidTr="002359E0">
        <w:trPr>
          <w:trHeight w:val="321"/>
          <w:jc w:val="center"/>
        </w:trPr>
        <w:tc>
          <w:tcPr>
            <w:tcW w:w="1988" w:type="dxa"/>
            <w:vMerge w:val="restart"/>
            <w:tcBorders>
              <w:top w:val="single" w:sz="12" w:space="0" w:color="auto"/>
              <w:left w:val="single" w:sz="12" w:space="0" w:color="auto"/>
              <w:right w:val="single" w:sz="12" w:space="0" w:color="auto"/>
            </w:tcBorders>
          </w:tcPr>
          <w:p w14:paraId="408DAAB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 Instrumentos y métodos de observación</w:t>
            </w:r>
          </w:p>
        </w:tc>
        <w:tc>
          <w:tcPr>
            <w:tcW w:w="2111" w:type="dxa"/>
            <w:tcBorders>
              <w:top w:val="single" w:sz="12" w:space="0" w:color="auto"/>
              <w:left w:val="single" w:sz="12" w:space="0" w:color="auto"/>
              <w:bottom w:val="single" w:sz="6" w:space="0" w:color="auto"/>
              <w:right w:val="single" w:sz="12" w:space="0" w:color="auto"/>
            </w:tcBorders>
          </w:tcPr>
          <w:p w14:paraId="15DA66C7"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5-01 Fuente de la observación (O)</w:t>
            </w:r>
          </w:p>
        </w:tc>
        <w:tc>
          <w:tcPr>
            <w:tcW w:w="2636" w:type="dxa"/>
            <w:tcBorders>
              <w:top w:val="single" w:sz="12" w:space="0" w:color="auto"/>
              <w:left w:val="single" w:sz="12" w:space="0" w:color="auto"/>
              <w:bottom w:val="single" w:sz="6" w:space="0" w:color="auto"/>
              <w:right w:val="single" w:sz="12" w:space="0" w:color="auto"/>
            </w:tcBorders>
          </w:tcPr>
          <w:p w14:paraId="76A59A4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5-11 Responsable del mantenimiento (OP)</w:t>
            </w:r>
          </w:p>
        </w:tc>
        <w:tc>
          <w:tcPr>
            <w:tcW w:w="3035" w:type="dxa"/>
            <w:tcBorders>
              <w:top w:val="single" w:sz="12" w:space="0" w:color="auto"/>
              <w:left w:val="single" w:sz="12" w:space="0" w:color="auto"/>
              <w:bottom w:val="single" w:sz="6" w:space="0" w:color="auto"/>
              <w:right w:val="single" w:sz="12" w:space="0" w:color="auto"/>
            </w:tcBorders>
          </w:tcPr>
          <w:p w14:paraId="4A1CD2FD" w14:textId="77777777" w:rsidR="00CD5C80" w:rsidRPr="000C7214" w:rsidRDefault="00CD5C80" w:rsidP="00CD5C80">
            <w:pPr>
              <w:tabs>
                <w:tab w:val="clear" w:pos="1134"/>
              </w:tabs>
              <w:spacing w:line="220" w:lineRule="exact"/>
              <w:jc w:val="left"/>
              <w:rPr>
                <w:rFonts w:eastAsiaTheme="minorHAnsi" w:cstheme="majorBidi"/>
                <w:iCs/>
                <w:color w:val="000000" w:themeColor="text1"/>
                <w:spacing w:val="-4"/>
                <w:sz w:val="18"/>
                <w:lang w:val="es-ES_tradnl" w:eastAsia="zh-TW"/>
              </w:rPr>
            </w:pPr>
            <w:r w:rsidRPr="000C7214">
              <w:rPr>
                <w:rFonts w:eastAsiaTheme="minorHAnsi" w:cstheme="majorBidi"/>
                <w:iCs/>
                <w:color w:val="000000" w:themeColor="text1"/>
                <w:spacing w:val="-4"/>
                <w:sz w:val="18"/>
                <w:lang w:val="es-ES_tradnl" w:eastAsia="zh-TW"/>
              </w:rPr>
              <w:t>5-04 Estado de funcionamiento del instrumento (OP)</w:t>
            </w:r>
          </w:p>
        </w:tc>
      </w:tr>
      <w:tr w:rsidR="00CD5C80" w:rsidRPr="000C7214" w14:paraId="68591EC8" w14:textId="77777777" w:rsidTr="002359E0">
        <w:trPr>
          <w:trHeight w:val="283"/>
          <w:jc w:val="center"/>
        </w:trPr>
        <w:tc>
          <w:tcPr>
            <w:tcW w:w="1988" w:type="dxa"/>
            <w:vMerge/>
            <w:tcBorders>
              <w:left w:val="single" w:sz="12" w:space="0" w:color="auto"/>
              <w:right w:val="single" w:sz="12" w:space="0" w:color="auto"/>
            </w:tcBorders>
            <w:vAlign w:val="center"/>
          </w:tcPr>
          <w:p w14:paraId="292C27F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1E05D087"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5-02 Método de medición u observación (O)</w:t>
            </w:r>
          </w:p>
        </w:tc>
        <w:tc>
          <w:tcPr>
            <w:tcW w:w="2636" w:type="dxa"/>
            <w:tcBorders>
              <w:top w:val="single" w:sz="6" w:space="0" w:color="auto"/>
              <w:left w:val="single" w:sz="12" w:space="0" w:color="auto"/>
              <w:bottom w:val="single" w:sz="6" w:space="0" w:color="auto"/>
              <w:right w:val="single" w:sz="12" w:space="0" w:color="auto"/>
            </w:tcBorders>
          </w:tcPr>
          <w:p w14:paraId="601D7B72"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5-12 Localización geoespacial (C) </w:t>
            </w:r>
          </w:p>
        </w:tc>
        <w:tc>
          <w:tcPr>
            <w:tcW w:w="3035" w:type="dxa"/>
            <w:tcBorders>
              <w:top w:val="single" w:sz="6" w:space="0" w:color="auto"/>
              <w:left w:val="single" w:sz="12" w:space="0" w:color="auto"/>
              <w:bottom w:val="single" w:sz="6" w:space="0" w:color="auto"/>
              <w:right w:val="single" w:sz="12" w:space="0" w:color="auto"/>
            </w:tcBorders>
          </w:tcPr>
          <w:p w14:paraId="6615AB4A"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5-06 Configuración del instrumental (C)</w:t>
            </w:r>
          </w:p>
        </w:tc>
      </w:tr>
      <w:tr w:rsidR="00CD5C80" w:rsidRPr="001519F5" w14:paraId="6066C756" w14:textId="77777777" w:rsidTr="002359E0">
        <w:trPr>
          <w:trHeight w:val="226"/>
          <w:jc w:val="center"/>
        </w:trPr>
        <w:tc>
          <w:tcPr>
            <w:tcW w:w="1988" w:type="dxa"/>
            <w:vMerge/>
            <w:tcBorders>
              <w:left w:val="single" w:sz="12" w:space="0" w:color="auto"/>
              <w:right w:val="single" w:sz="12" w:space="0" w:color="auto"/>
            </w:tcBorders>
          </w:tcPr>
          <w:p w14:paraId="3DFEC3E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71AD9E2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09"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10" w:author="eva carrasco mestreit" w:date="2023-02-10T08:34:00Z">
                  <w:rPr>
                    <w:rFonts w:eastAsiaTheme="minorHAnsi" w:cstheme="majorBidi"/>
                    <w:color w:val="000000" w:themeColor="text1"/>
                    <w:spacing w:val="-4"/>
                    <w:sz w:val="18"/>
                    <w:lang w:val="fr-FR" w:eastAsia="zh-TW"/>
                  </w:rPr>
                </w:rPrChange>
              </w:rPr>
              <w:t>5-03 Especificaciones del instrumento (OP)</w:t>
            </w:r>
          </w:p>
        </w:tc>
        <w:tc>
          <w:tcPr>
            <w:tcW w:w="2636" w:type="dxa"/>
            <w:vMerge w:val="restart"/>
            <w:tcBorders>
              <w:top w:val="single" w:sz="6" w:space="0" w:color="auto"/>
              <w:left w:val="single" w:sz="12" w:space="0" w:color="auto"/>
              <w:bottom w:val="single" w:sz="12" w:space="0" w:color="auto"/>
              <w:right w:val="single" w:sz="12" w:space="0" w:color="auto"/>
            </w:tcBorders>
          </w:tcPr>
          <w:p w14:paraId="2C990AF9"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5-15 Exposición de los instrumentos (C)</w:t>
            </w:r>
          </w:p>
        </w:tc>
        <w:tc>
          <w:tcPr>
            <w:tcW w:w="3035" w:type="dxa"/>
            <w:tcBorders>
              <w:top w:val="single" w:sz="6" w:space="0" w:color="auto"/>
              <w:left w:val="single" w:sz="12" w:space="0" w:color="auto"/>
              <w:bottom w:val="single" w:sz="6" w:space="0" w:color="auto"/>
              <w:right w:val="single" w:sz="12" w:space="0" w:color="auto"/>
            </w:tcBorders>
          </w:tcPr>
          <w:p w14:paraId="0646ACF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11"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12" w:author="eva carrasco mestreit" w:date="2023-02-10T08:34:00Z">
                  <w:rPr>
                    <w:rFonts w:eastAsiaTheme="minorHAnsi" w:cstheme="majorBidi"/>
                    <w:color w:val="000000" w:themeColor="text1"/>
                    <w:spacing w:val="-4"/>
                    <w:sz w:val="18"/>
                    <w:lang w:val="es-ES" w:eastAsia="zh-TW"/>
                  </w:rPr>
                </w:rPrChange>
              </w:rPr>
              <w:t xml:space="preserve">5-07 Calendario de control del instrumento (OP) </w:t>
            </w:r>
          </w:p>
        </w:tc>
      </w:tr>
      <w:tr w:rsidR="00CD5C80" w:rsidRPr="001519F5" w14:paraId="0A54FB1C" w14:textId="77777777" w:rsidTr="002359E0">
        <w:trPr>
          <w:trHeight w:val="226"/>
          <w:jc w:val="center"/>
        </w:trPr>
        <w:tc>
          <w:tcPr>
            <w:tcW w:w="1988" w:type="dxa"/>
            <w:vMerge/>
            <w:tcBorders>
              <w:left w:val="single" w:sz="12" w:space="0" w:color="auto"/>
              <w:right w:val="single" w:sz="12" w:space="0" w:color="auto"/>
            </w:tcBorders>
          </w:tcPr>
          <w:p w14:paraId="61FA2A3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val="restart"/>
            <w:tcBorders>
              <w:top w:val="single" w:sz="6" w:space="0" w:color="auto"/>
              <w:left w:val="single" w:sz="12" w:space="0" w:color="auto"/>
              <w:right w:val="single" w:sz="12" w:space="0" w:color="auto"/>
            </w:tcBorders>
          </w:tcPr>
          <w:p w14:paraId="5533A454"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5-05 Distancia vertical del sensor (C) </w:t>
            </w:r>
          </w:p>
        </w:tc>
        <w:tc>
          <w:tcPr>
            <w:tcW w:w="2636" w:type="dxa"/>
            <w:vMerge/>
            <w:tcBorders>
              <w:left w:val="single" w:sz="12" w:space="0" w:color="auto"/>
              <w:bottom w:val="single" w:sz="12" w:space="0" w:color="auto"/>
              <w:right w:val="single" w:sz="12" w:space="0" w:color="auto"/>
            </w:tcBorders>
          </w:tcPr>
          <w:p w14:paraId="3934048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1B9DA879"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5-08 Resultado del control del instrumento (C) </w:t>
            </w:r>
          </w:p>
        </w:tc>
      </w:tr>
      <w:tr w:rsidR="00CD5C80" w:rsidRPr="001519F5" w14:paraId="5D72619B" w14:textId="77777777" w:rsidTr="002359E0">
        <w:trPr>
          <w:trHeight w:val="226"/>
          <w:jc w:val="center"/>
        </w:trPr>
        <w:tc>
          <w:tcPr>
            <w:tcW w:w="1988" w:type="dxa"/>
            <w:vMerge/>
            <w:tcBorders>
              <w:left w:val="single" w:sz="12" w:space="0" w:color="auto"/>
              <w:right w:val="single" w:sz="12" w:space="0" w:color="auto"/>
            </w:tcBorders>
          </w:tcPr>
          <w:p w14:paraId="793209C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0FAE28B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275D572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42E4C55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13"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14" w:author="eva carrasco mestreit" w:date="2023-02-10T08:34:00Z">
                  <w:rPr>
                    <w:rFonts w:eastAsiaTheme="minorHAnsi" w:cstheme="majorBidi"/>
                    <w:color w:val="000000" w:themeColor="text1"/>
                    <w:spacing w:val="-4"/>
                    <w:sz w:val="18"/>
                    <w:lang w:val="es-ES" w:eastAsia="zh-TW"/>
                  </w:rPr>
                </w:rPrChange>
              </w:rPr>
              <w:t xml:space="preserve">5-09 Modelo y número de serie del instrumento (OP) </w:t>
            </w:r>
          </w:p>
        </w:tc>
      </w:tr>
      <w:tr w:rsidR="00CD5C80" w:rsidRPr="001519F5" w14:paraId="6907D5CB" w14:textId="77777777" w:rsidTr="002359E0">
        <w:trPr>
          <w:trHeight w:val="238"/>
          <w:jc w:val="center"/>
        </w:trPr>
        <w:tc>
          <w:tcPr>
            <w:tcW w:w="1988" w:type="dxa"/>
            <w:vMerge/>
            <w:tcBorders>
              <w:left w:val="single" w:sz="12" w:space="0" w:color="auto"/>
              <w:right w:val="single" w:sz="12" w:space="0" w:color="auto"/>
            </w:tcBorders>
          </w:tcPr>
          <w:p w14:paraId="0817657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049BED6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6CF06A1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5E22684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15"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16" w:author="eva carrasco mestreit" w:date="2023-02-10T08:34:00Z">
                  <w:rPr>
                    <w:rFonts w:eastAsiaTheme="minorHAnsi" w:cstheme="majorBidi"/>
                    <w:color w:val="000000" w:themeColor="text1"/>
                    <w:spacing w:val="-4"/>
                    <w:sz w:val="18"/>
                    <w:lang w:val="es-ES" w:eastAsia="zh-TW"/>
                  </w:rPr>
                </w:rPrChange>
              </w:rPr>
              <w:t xml:space="preserve">5-10 Mantenimiento rutinario del instrumento (OP) </w:t>
            </w:r>
          </w:p>
        </w:tc>
      </w:tr>
      <w:tr w:rsidR="00CD5C80" w:rsidRPr="000C7214" w14:paraId="752BA5DC" w14:textId="77777777" w:rsidTr="002359E0">
        <w:trPr>
          <w:trHeight w:val="238"/>
          <w:jc w:val="center"/>
        </w:trPr>
        <w:tc>
          <w:tcPr>
            <w:tcW w:w="1988" w:type="dxa"/>
            <w:vMerge/>
            <w:tcBorders>
              <w:left w:val="single" w:sz="12" w:space="0" w:color="auto"/>
              <w:right w:val="single" w:sz="12" w:space="0" w:color="auto"/>
            </w:tcBorders>
          </w:tcPr>
          <w:p w14:paraId="6CA1B0B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1204A8B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57C8EDF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525DD7C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5-13 Actividades de mantenimiento (OP)</w:t>
            </w:r>
          </w:p>
        </w:tc>
      </w:tr>
      <w:tr w:rsidR="00CD5C80" w:rsidRPr="001519F5" w14:paraId="6D78DD6D" w14:textId="77777777" w:rsidTr="002359E0">
        <w:trPr>
          <w:trHeight w:val="238"/>
          <w:jc w:val="center"/>
        </w:trPr>
        <w:tc>
          <w:tcPr>
            <w:tcW w:w="1988" w:type="dxa"/>
            <w:vMerge/>
            <w:tcBorders>
              <w:left w:val="single" w:sz="12" w:space="0" w:color="auto"/>
              <w:bottom w:val="single" w:sz="12" w:space="0" w:color="auto"/>
              <w:right w:val="single" w:sz="12" w:space="0" w:color="auto"/>
            </w:tcBorders>
          </w:tcPr>
          <w:p w14:paraId="2686EE7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2176594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544B54F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6907DB6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5-14 Estado de la observación (OP)</w:t>
            </w:r>
          </w:p>
        </w:tc>
      </w:tr>
      <w:tr w:rsidR="00CD5C80" w:rsidRPr="000C7214" w14:paraId="3AC4FADB" w14:textId="77777777" w:rsidTr="002359E0">
        <w:trPr>
          <w:trHeight w:val="226"/>
          <w:jc w:val="center"/>
        </w:trPr>
        <w:tc>
          <w:tcPr>
            <w:tcW w:w="1988" w:type="dxa"/>
            <w:vMerge w:val="restart"/>
            <w:tcBorders>
              <w:top w:val="single" w:sz="12" w:space="0" w:color="auto"/>
              <w:left w:val="single" w:sz="12" w:space="0" w:color="auto"/>
              <w:right w:val="single" w:sz="12" w:space="0" w:color="auto"/>
            </w:tcBorders>
          </w:tcPr>
          <w:p w14:paraId="50D384B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6. Muestreo</w:t>
            </w:r>
          </w:p>
        </w:tc>
        <w:tc>
          <w:tcPr>
            <w:tcW w:w="2111" w:type="dxa"/>
            <w:tcBorders>
              <w:top w:val="single" w:sz="12" w:space="0" w:color="auto"/>
              <w:left w:val="single" w:sz="12" w:space="0" w:color="auto"/>
              <w:bottom w:val="single" w:sz="6" w:space="0" w:color="auto"/>
              <w:right w:val="single" w:sz="12" w:space="0" w:color="auto"/>
            </w:tcBorders>
          </w:tcPr>
          <w:p w14:paraId="5D979D3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6-03 Estrategia de muestreo (OP)</w:t>
            </w:r>
          </w:p>
        </w:tc>
        <w:tc>
          <w:tcPr>
            <w:tcW w:w="2636" w:type="dxa"/>
            <w:vMerge w:val="restart"/>
            <w:tcBorders>
              <w:top w:val="single" w:sz="12" w:space="0" w:color="auto"/>
              <w:left w:val="single" w:sz="12" w:space="0" w:color="auto"/>
              <w:right w:val="single" w:sz="12" w:space="0" w:color="auto"/>
            </w:tcBorders>
          </w:tcPr>
          <w:p w14:paraId="1C7782C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17"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18" w:author="eva carrasco mestreit" w:date="2023-02-10T08:34:00Z">
                  <w:rPr>
                    <w:rFonts w:eastAsiaTheme="minorHAnsi" w:cstheme="majorBidi"/>
                    <w:color w:val="000000" w:themeColor="text1"/>
                    <w:spacing w:val="-4"/>
                    <w:sz w:val="18"/>
                    <w:lang w:val="es-ES" w:eastAsia="zh-TW"/>
                  </w:rPr>
                </w:rPrChange>
              </w:rPr>
              <w:t>6-05 Resolución espacial del muestreo (OP)</w:t>
            </w:r>
          </w:p>
        </w:tc>
        <w:tc>
          <w:tcPr>
            <w:tcW w:w="3035" w:type="dxa"/>
            <w:tcBorders>
              <w:top w:val="single" w:sz="12" w:space="0" w:color="auto"/>
              <w:left w:val="single" w:sz="12" w:space="0" w:color="auto"/>
              <w:bottom w:val="single" w:sz="6" w:space="0" w:color="auto"/>
              <w:right w:val="single" w:sz="12" w:space="0" w:color="auto"/>
            </w:tcBorders>
          </w:tcPr>
          <w:p w14:paraId="2FDFE0E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6-01 Procedimientos de muestreo (OP)</w:t>
            </w:r>
          </w:p>
        </w:tc>
      </w:tr>
      <w:tr w:rsidR="00CD5C80" w:rsidRPr="001519F5" w14:paraId="36DE8721" w14:textId="77777777" w:rsidTr="002359E0">
        <w:trPr>
          <w:trHeight w:val="216"/>
          <w:jc w:val="center"/>
        </w:trPr>
        <w:tc>
          <w:tcPr>
            <w:tcW w:w="1988" w:type="dxa"/>
            <w:vMerge/>
            <w:tcBorders>
              <w:left w:val="single" w:sz="12" w:space="0" w:color="auto"/>
              <w:right w:val="single" w:sz="12" w:space="0" w:color="auto"/>
            </w:tcBorders>
          </w:tcPr>
          <w:p w14:paraId="31D868B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6" w:space="0" w:color="auto"/>
              <w:right w:val="single" w:sz="12" w:space="0" w:color="auto"/>
            </w:tcBorders>
          </w:tcPr>
          <w:p w14:paraId="5636276B"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Change w:id="2119" w:author="eva carrasco mestreit" w:date="2023-02-10T08:34:00Z">
                  <w:rPr>
                    <w:rFonts w:eastAsiaTheme="minorHAnsi" w:cstheme="majorBidi"/>
                    <w:i/>
                    <w:color w:val="000000" w:themeColor="text1"/>
                    <w:spacing w:val="-4"/>
                    <w:sz w:val="18"/>
                    <w:lang w:val="es-ES" w:eastAsia="zh-TW"/>
                  </w:rPr>
                </w:rPrChange>
              </w:rPr>
            </w:pPr>
            <w:r w:rsidRPr="000C7214">
              <w:rPr>
                <w:rFonts w:eastAsiaTheme="minorHAnsi" w:cstheme="majorBidi"/>
                <w:i/>
                <w:color w:val="000000" w:themeColor="text1"/>
                <w:spacing w:val="-4"/>
                <w:sz w:val="18"/>
                <w:lang w:val="es-ES_tradnl" w:eastAsia="zh-TW"/>
                <w:rPrChange w:id="2120" w:author="eva carrasco mestreit" w:date="2023-02-10T08:34:00Z">
                  <w:rPr>
                    <w:rFonts w:eastAsiaTheme="minorHAnsi" w:cstheme="majorBidi"/>
                    <w:i/>
                    <w:color w:val="000000" w:themeColor="text1"/>
                    <w:spacing w:val="-4"/>
                    <w:sz w:val="18"/>
                    <w:lang w:val="es-ES" w:eastAsia="zh-TW"/>
                  </w:rPr>
                </w:rPrChange>
              </w:rPr>
              <w:t>6-07 Hora diurna de referencia (C)</w:t>
            </w:r>
          </w:p>
        </w:tc>
        <w:tc>
          <w:tcPr>
            <w:tcW w:w="2636" w:type="dxa"/>
            <w:vMerge/>
            <w:tcBorders>
              <w:left w:val="single" w:sz="12" w:space="0" w:color="auto"/>
              <w:right w:val="single" w:sz="12" w:space="0" w:color="auto"/>
            </w:tcBorders>
          </w:tcPr>
          <w:p w14:paraId="7693262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062AE6A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6-02 Tratamiento de las muestras (OP)</w:t>
            </w:r>
          </w:p>
        </w:tc>
      </w:tr>
      <w:tr w:rsidR="00CD5C80" w:rsidRPr="000C7214" w14:paraId="0C31AC45" w14:textId="77777777" w:rsidTr="002359E0">
        <w:trPr>
          <w:trHeight w:val="226"/>
          <w:jc w:val="center"/>
        </w:trPr>
        <w:tc>
          <w:tcPr>
            <w:tcW w:w="1988" w:type="dxa"/>
            <w:vMerge/>
            <w:tcBorders>
              <w:left w:val="single" w:sz="12" w:space="0" w:color="auto"/>
              <w:right w:val="single" w:sz="12" w:space="0" w:color="auto"/>
            </w:tcBorders>
          </w:tcPr>
          <w:p w14:paraId="11F2D24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val="restart"/>
            <w:tcBorders>
              <w:top w:val="single" w:sz="6" w:space="0" w:color="auto"/>
              <w:left w:val="single" w:sz="12" w:space="0" w:color="auto"/>
              <w:right w:val="single" w:sz="12" w:space="0" w:color="auto"/>
            </w:tcBorders>
          </w:tcPr>
          <w:p w14:paraId="2B78FC94"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6-08 Calendario de la observación (O)</w:t>
            </w:r>
          </w:p>
        </w:tc>
        <w:tc>
          <w:tcPr>
            <w:tcW w:w="2636" w:type="dxa"/>
            <w:vMerge/>
            <w:tcBorders>
              <w:left w:val="single" w:sz="12" w:space="0" w:color="auto"/>
              <w:right w:val="single" w:sz="12" w:space="0" w:color="auto"/>
            </w:tcBorders>
          </w:tcPr>
          <w:p w14:paraId="5B7E81F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6" w:space="0" w:color="auto"/>
              <w:right w:val="single" w:sz="12" w:space="0" w:color="auto"/>
            </w:tcBorders>
          </w:tcPr>
          <w:p w14:paraId="1F4DF16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21"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22" w:author="eva carrasco mestreit" w:date="2023-02-10T08:34:00Z">
                  <w:rPr>
                    <w:rFonts w:eastAsiaTheme="minorHAnsi" w:cstheme="majorBidi"/>
                    <w:color w:val="000000" w:themeColor="text1"/>
                    <w:spacing w:val="-4"/>
                    <w:sz w:val="18"/>
                    <w:lang w:val="fr-FR" w:eastAsia="zh-TW"/>
                  </w:rPr>
                </w:rPrChange>
              </w:rPr>
              <w:t>6-04 Período de muestreo (OP)</w:t>
            </w:r>
          </w:p>
        </w:tc>
      </w:tr>
      <w:tr w:rsidR="00CD5C80" w:rsidRPr="001519F5" w14:paraId="23FE4110" w14:textId="77777777" w:rsidTr="002359E0">
        <w:trPr>
          <w:trHeight w:val="226"/>
          <w:jc w:val="center"/>
        </w:trPr>
        <w:tc>
          <w:tcPr>
            <w:tcW w:w="1988" w:type="dxa"/>
            <w:vMerge/>
            <w:tcBorders>
              <w:left w:val="single" w:sz="12" w:space="0" w:color="auto"/>
              <w:bottom w:val="single" w:sz="12" w:space="0" w:color="auto"/>
              <w:right w:val="single" w:sz="12" w:space="0" w:color="auto"/>
            </w:tcBorders>
          </w:tcPr>
          <w:p w14:paraId="68AA95F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7348798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3E6B047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2A97FE2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23"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24" w:author="eva carrasco mestreit" w:date="2023-02-10T08:34:00Z">
                  <w:rPr>
                    <w:rFonts w:eastAsiaTheme="minorHAnsi" w:cstheme="majorBidi"/>
                    <w:color w:val="000000" w:themeColor="text1"/>
                    <w:spacing w:val="-4"/>
                    <w:sz w:val="18"/>
                    <w:lang w:val="es-ES" w:eastAsia="zh-TW"/>
                  </w:rPr>
                </w:rPrChange>
              </w:rPr>
              <w:t>6-06 Intervalo temporal de muestreo (OP)</w:t>
            </w:r>
          </w:p>
        </w:tc>
      </w:tr>
      <w:tr w:rsidR="00CD5C80" w:rsidRPr="001519F5" w14:paraId="0270D8A4" w14:textId="77777777" w:rsidTr="002359E0">
        <w:trPr>
          <w:trHeight w:val="226"/>
          <w:jc w:val="center"/>
        </w:trPr>
        <w:tc>
          <w:tcPr>
            <w:tcW w:w="1988" w:type="dxa"/>
            <w:vMerge w:val="restart"/>
            <w:tcBorders>
              <w:top w:val="single" w:sz="12" w:space="0" w:color="auto"/>
              <w:left w:val="single" w:sz="12" w:space="0" w:color="auto"/>
              <w:right w:val="single" w:sz="12" w:space="0" w:color="auto"/>
            </w:tcBorders>
          </w:tcPr>
          <w:p w14:paraId="6C12D84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7. Proceso y notificación de datos</w:t>
            </w:r>
          </w:p>
        </w:tc>
        <w:tc>
          <w:tcPr>
            <w:tcW w:w="2111" w:type="dxa"/>
            <w:tcBorders>
              <w:top w:val="single" w:sz="12" w:space="0" w:color="auto"/>
              <w:left w:val="single" w:sz="12" w:space="0" w:color="auto"/>
              <w:bottom w:val="single" w:sz="12" w:space="0" w:color="auto"/>
              <w:right w:val="single" w:sz="12" w:space="0" w:color="auto"/>
            </w:tcBorders>
          </w:tcPr>
          <w:p w14:paraId="2A010BD8"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7-03 Período de notificación de los datos (O)</w:t>
            </w:r>
          </w:p>
        </w:tc>
        <w:tc>
          <w:tcPr>
            <w:tcW w:w="2636" w:type="dxa"/>
            <w:tcBorders>
              <w:top w:val="single" w:sz="12" w:space="0" w:color="auto"/>
              <w:left w:val="single" w:sz="12" w:space="0" w:color="auto"/>
              <w:bottom w:val="single" w:sz="12" w:space="0" w:color="auto"/>
              <w:right w:val="single" w:sz="12" w:space="0" w:color="auto"/>
            </w:tcBorders>
          </w:tcPr>
          <w:p w14:paraId="0530195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25"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26" w:author="eva carrasco mestreit" w:date="2023-02-10T08:34:00Z">
                  <w:rPr>
                    <w:rFonts w:eastAsiaTheme="minorHAnsi" w:cstheme="majorBidi"/>
                    <w:color w:val="000000" w:themeColor="text1"/>
                    <w:spacing w:val="-4"/>
                    <w:sz w:val="18"/>
                    <w:lang w:val="es-ES" w:eastAsia="zh-TW"/>
                  </w:rPr>
                </w:rPrChange>
              </w:rPr>
              <w:t>7-02 Centro de proceso o análisis (OP)</w:t>
            </w:r>
          </w:p>
        </w:tc>
        <w:tc>
          <w:tcPr>
            <w:tcW w:w="3035" w:type="dxa"/>
            <w:tcBorders>
              <w:top w:val="single" w:sz="12" w:space="0" w:color="auto"/>
              <w:left w:val="single" w:sz="12" w:space="0" w:color="auto"/>
              <w:bottom w:val="single" w:sz="12" w:space="0" w:color="auto"/>
              <w:right w:val="single" w:sz="12" w:space="0" w:color="auto"/>
            </w:tcBorders>
          </w:tcPr>
          <w:p w14:paraId="2148D71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7-01 Métodos y algoritmos de proceso de los datos (OP)</w:t>
            </w:r>
          </w:p>
        </w:tc>
      </w:tr>
      <w:tr w:rsidR="00CD5C80" w:rsidRPr="001519F5" w14:paraId="6C68E313" w14:textId="77777777" w:rsidTr="002359E0">
        <w:trPr>
          <w:trHeight w:val="226"/>
          <w:jc w:val="center"/>
        </w:trPr>
        <w:tc>
          <w:tcPr>
            <w:tcW w:w="1988" w:type="dxa"/>
            <w:vMerge/>
            <w:tcBorders>
              <w:left w:val="single" w:sz="12" w:space="0" w:color="auto"/>
              <w:right w:val="single" w:sz="12" w:space="0" w:color="auto"/>
            </w:tcBorders>
            <w:vAlign w:val="center"/>
          </w:tcPr>
          <w:p w14:paraId="3E33B70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tcBorders>
              <w:top w:val="single" w:sz="6" w:space="0" w:color="auto"/>
              <w:left w:val="single" w:sz="12" w:space="0" w:color="auto"/>
              <w:bottom w:val="single" w:sz="12" w:space="0" w:color="auto"/>
              <w:right w:val="single" w:sz="12" w:space="0" w:color="auto"/>
            </w:tcBorders>
          </w:tcPr>
          <w:p w14:paraId="6101BB99"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7-04 Intervalo espacial de la notificación de datos (C)</w:t>
            </w:r>
          </w:p>
        </w:tc>
        <w:tc>
          <w:tcPr>
            <w:tcW w:w="2636" w:type="dxa"/>
            <w:tcBorders>
              <w:top w:val="single" w:sz="6" w:space="0" w:color="auto"/>
              <w:left w:val="single" w:sz="12" w:space="0" w:color="auto"/>
              <w:bottom w:val="single" w:sz="12" w:space="0" w:color="auto"/>
              <w:right w:val="single" w:sz="12" w:space="0" w:color="auto"/>
            </w:tcBorders>
          </w:tcPr>
          <w:p w14:paraId="1A86B99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27"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28" w:author="eva carrasco mestreit" w:date="2023-02-10T08:34:00Z">
                  <w:rPr>
                    <w:rFonts w:eastAsiaTheme="minorHAnsi" w:cstheme="majorBidi"/>
                    <w:color w:val="000000" w:themeColor="text1"/>
                    <w:spacing w:val="-4"/>
                    <w:sz w:val="18"/>
                    <w:lang w:val="es-ES" w:eastAsia="zh-TW"/>
                  </w:rPr>
                </w:rPrChange>
              </w:rPr>
              <w:t>7-06 Nivel de los datos (OP)</w:t>
            </w:r>
          </w:p>
        </w:tc>
        <w:tc>
          <w:tcPr>
            <w:tcW w:w="3035" w:type="dxa"/>
            <w:tcBorders>
              <w:top w:val="single" w:sz="6" w:space="0" w:color="auto"/>
              <w:left w:val="single" w:sz="12" w:space="0" w:color="auto"/>
              <w:bottom w:val="single" w:sz="12" w:space="0" w:color="auto"/>
              <w:right w:val="single" w:sz="12" w:space="0" w:color="auto"/>
            </w:tcBorders>
          </w:tcPr>
          <w:p w14:paraId="3D89D97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7-05 Programas informáticos o procesador y tipo y versión (OP)</w:t>
            </w:r>
          </w:p>
        </w:tc>
      </w:tr>
      <w:tr w:rsidR="00CD5C80" w:rsidRPr="001519F5" w14:paraId="72737770" w14:textId="77777777" w:rsidTr="002359E0">
        <w:trPr>
          <w:trHeight w:val="226"/>
          <w:jc w:val="center"/>
        </w:trPr>
        <w:tc>
          <w:tcPr>
            <w:tcW w:w="1988" w:type="dxa"/>
            <w:vMerge/>
            <w:tcBorders>
              <w:left w:val="single" w:sz="12" w:space="0" w:color="auto"/>
              <w:right w:val="single" w:sz="12" w:space="0" w:color="auto"/>
            </w:tcBorders>
          </w:tcPr>
          <w:p w14:paraId="0EDC543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val="restart"/>
            <w:tcBorders>
              <w:top w:val="single" w:sz="6" w:space="0" w:color="auto"/>
              <w:left w:val="single" w:sz="12" w:space="0" w:color="auto"/>
              <w:right w:val="single" w:sz="12" w:space="0" w:color="auto"/>
            </w:tcBorders>
          </w:tcPr>
          <w:p w14:paraId="35980685"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 xml:space="preserve">7-11 Dato de referencia (C) </w:t>
            </w:r>
          </w:p>
        </w:tc>
        <w:tc>
          <w:tcPr>
            <w:tcW w:w="2636" w:type="dxa"/>
            <w:tcBorders>
              <w:top w:val="single" w:sz="6" w:space="0" w:color="auto"/>
              <w:left w:val="single" w:sz="12" w:space="0" w:color="auto"/>
              <w:bottom w:val="single" w:sz="12" w:space="0" w:color="auto"/>
              <w:right w:val="single" w:sz="12" w:space="0" w:color="auto"/>
            </w:tcBorders>
          </w:tcPr>
          <w:p w14:paraId="243EE0C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29"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30" w:author="eva carrasco mestreit" w:date="2023-02-10T08:34:00Z">
                  <w:rPr>
                    <w:rFonts w:eastAsiaTheme="minorHAnsi" w:cstheme="majorBidi"/>
                    <w:color w:val="000000" w:themeColor="text1"/>
                    <w:spacing w:val="-4"/>
                    <w:sz w:val="18"/>
                    <w:lang w:val="fr-FR" w:eastAsia="zh-TW"/>
                  </w:rPr>
                </w:rPrChange>
              </w:rPr>
              <w:t>7-09 Período de agregación (OP)</w:t>
            </w:r>
          </w:p>
        </w:tc>
        <w:tc>
          <w:tcPr>
            <w:tcW w:w="3035" w:type="dxa"/>
            <w:tcBorders>
              <w:top w:val="single" w:sz="6" w:space="0" w:color="auto"/>
              <w:left w:val="single" w:sz="12" w:space="0" w:color="auto"/>
              <w:bottom w:val="single" w:sz="12" w:space="0" w:color="auto"/>
              <w:right w:val="single" w:sz="12" w:space="0" w:color="auto"/>
            </w:tcBorders>
          </w:tcPr>
          <w:p w14:paraId="1B42F31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31"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32" w:author="eva carrasco mestreit" w:date="2023-02-10T08:34:00Z">
                  <w:rPr>
                    <w:rFonts w:eastAsiaTheme="minorHAnsi" w:cstheme="majorBidi"/>
                    <w:color w:val="000000" w:themeColor="text1"/>
                    <w:spacing w:val="-4"/>
                    <w:sz w:val="18"/>
                    <w:lang w:val="es-ES" w:eastAsia="zh-TW"/>
                  </w:rPr>
                </w:rPrChange>
              </w:rPr>
              <w:t>7-07 Formato de los datos (OP)</w:t>
            </w:r>
          </w:p>
        </w:tc>
      </w:tr>
      <w:tr w:rsidR="00CD5C80" w:rsidRPr="001519F5" w14:paraId="2FE983CF" w14:textId="77777777" w:rsidTr="002359E0">
        <w:trPr>
          <w:trHeight w:val="226"/>
          <w:jc w:val="center"/>
        </w:trPr>
        <w:tc>
          <w:tcPr>
            <w:tcW w:w="1988" w:type="dxa"/>
            <w:vMerge/>
            <w:tcBorders>
              <w:left w:val="single" w:sz="12" w:space="0" w:color="auto"/>
              <w:right w:val="single" w:sz="12" w:space="0" w:color="auto"/>
            </w:tcBorders>
          </w:tcPr>
          <w:p w14:paraId="52BA009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44B5994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val="restart"/>
            <w:tcBorders>
              <w:top w:val="single" w:sz="6" w:space="0" w:color="auto"/>
              <w:left w:val="single" w:sz="12" w:space="0" w:color="auto"/>
              <w:right w:val="single" w:sz="12" w:space="0" w:color="auto"/>
            </w:tcBorders>
          </w:tcPr>
          <w:p w14:paraId="05C59B9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33"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34" w:author="eva carrasco mestreit" w:date="2023-02-10T08:34:00Z">
                  <w:rPr>
                    <w:rFonts w:eastAsiaTheme="minorHAnsi" w:cstheme="majorBidi"/>
                    <w:color w:val="000000" w:themeColor="text1"/>
                    <w:spacing w:val="-4"/>
                    <w:sz w:val="18"/>
                    <w:lang w:val="fr-FR" w:eastAsia="zh-TW"/>
                  </w:rPr>
                </w:rPrChange>
              </w:rPr>
              <w:t>7-10 Hora de referencia (OP)</w:t>
            </w:r>
          </w:p>
        </w:tc>
        <w:tc>
          <w:tcPr>
            <w:tcW w:w="3035" w:type="dxa"/>
            <w:tcBorders>
              <w:top w:val="single" w:sz="6" w:space="0" w:color="auto"/>
              <w:left w:val="single" w:sz="12" w:space="0" w:color="auto"/>
              <w:bottom w:val="single" w:sz="12" w:space="0" w:color="auto"/>
              <w:right w:val="single" w:sz="12" w:space="0" w:color="auto"/>
            </w:tcBorders>
          </w:tcPr>
          <w:p w14:paraId="08EE100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35"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36" w:author="eva carrasco mestreit" w:date="2023-02-10T08:34:00Z">
                  <w:rPr>
                    <w:rFonts w:eastAsiaTheme="minorHAnsi" w:cstheme="majorBidi"/>
                    <w:color w:val="000000" w:themeColor="text1"/>
                    <w:spacing w:val="-4"/>
                    <w:sz w:val="18"/>
                    <w:lang w:val="es-ES" w:eastAsia="zh-TW"/>
                  </w:rPr>
                </w:rPrChange>
              </w:rPr>
              <w:t>7-08 Versión del formato de los datos (OP)</w:t>
            </w:r>
          </w:p>
        </w:tc>
      </w:tr>
      <w:tr w:rsidR="00CD5C80" w:rsidRPr="000C7214" w14:paraId="4DA35BE2" w14:textId="77777777" w:rsidTr="002359E0">
        <w:trPr>
          <w:trHeight w:val="226"/>
          <w:jc w:val="center"/>
        </w:trPr>
        <w:tc>
          <w:tcPr>
            <w:tcW w:w="1988" w:type="dxa"/>
            <w:vMerge/>
            <w:tcBorders>
              <w:left w:val="single" w:sz="12" w:space="0" w:color="auto"/>
              <w:right w:val="single" w:sz="12" w:space="0" w:color="auto"/>
            </w:tcBorders>
          </w:tcPr>
          <w:p w14:paraId="2C72569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396FE59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right w:val="single" w:sz="12" w:space="0" w:color="auto"/>
            </w:tcBorders>
          </w:tcPr>
          <w:p w14:paraId="14C8E2A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79ABC4A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37"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38" w:author="eva carrasco mestreit" w:date="2023-02-10T08:34:00Z">
                  <w:rPr>
                    <w:rFonts w:eastAsiaTheme="minorHAnsi" w:cstheme="majorBidi"/>
                    <w:color w:val="000000" w:themeColor="text1"/>
                    <w:spacing w:val="-4"/>
                    <w:sz w:val="18"/>
                    <w:lang w:val="fr-FR" w:eastAsia="zh-TW"/>
                  </w:rPr>
                </w:rPrChange>
              </w:rPr>
              <w:t>7-12 Resolución numérica (OP)</w:t>
            </w:r>
          </w:p>
        </w:tc>
      </w:tr>
      <w:tr w:rsidR="00CD5C80" w:rsidRPr="001519F5" w14:paraId="5E0B4741" w14:textId="77777777" w:rsidTr="002359E0">
        <w:trPr>
          <w:trHeight w:val="300"/>
          <w:jc w:val="center"/>
        </w:trPr>
        <w:tc>
          <w:tcPr>
            <w:tcW w:w="1988" w:type="dxa"/>
            <w:vMerge/>
            <w:tcBorders>
              <w:left w:val="single" w:sz="12" w:space="0" w:color="auto"/>
              <w:right w:val="single" w:sz="12" w:space="0" w:color="auto"/>
            </w:tcBorders>
          </w:tcPr>
          <w:p w14:paraId="0F08CFA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60124E3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right w:val="single" w:sz="12" w:space="0" w:color="auto"/>
            </w:tcBorders>
          </w:tcPr>
          <w:p w14:paraId="394FA86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3FFCBDD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39"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2140" w:author="eva carrasco mestreit" w:date="2023-02-10T08:34:00Z">
                  <w:rPr>
                    <w:rFonts w:eastAsiaTheme="minorHAnsi" w:cstheme="majorBidi"/>
                    <w:color w:val="000000" w:themeColor="text1"/>
                    <w:spacing w:val="-4"/>
                    <w:sz w:val="18"/>
                    <w:lang w:val="es-ES" w:eastAsia="zh-TW"/>
                  </w:rPr>
                </w:rPrChange>
              </w:rPr>
              <w:t>7-13 Puntualidad (de la notificación de los datos) (OP)</w:t>
            </w:r>
          </w:p>
        </w:tc>
      </w:tr>
      <w:tr w:rsidR="00CD5C80" w:rsidRPr="001519F5" w14:paraId="53838142" w14:textId="77777777" w:rsidTr="002359E0">
        <w:trPr>
          <w:trHeight w:val="300"/>
          <w:jc w:val="center"/>
        </w:trPr>
        <w:tc>
          <w:tcPr>
            <w:tcW w:w="1988" w:type="dxa"/>
            <w:vMerge/>
            <w:tcBorders>
              <w:left w:val="single" w:sz="12" w:space="0" w:color="auto"/>
              <w:bottom w:val="single" w:sz="12" w:space="0" w:color="auto"/>
              <w:right w:val="single" w:sz="12" w:space="0" w:color="auto"/>
            </w:tcBorders>
          </w:tcPr>
          <w:p w14:paraId="71B96F4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71EE57B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vMerge/>
            <w:tcBorders>
              <w:left w:val="single" w:sz="12" w:space="0" w:color="auto"/>
              <w:bottom w:val="single" w:sz="12" w:space="0" w:color="auto"/>
              <w:right w:val="single" w:sz="12" w:space="0" w:color="auto"/>
            </w:tcBorders>
          </w:tcPr>
          <w:p w14:paraId="5FA7395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6" w:space="0" w:color="auto"/>
              <w:left w:val="single" w:sz="12" w:space="0" w:color="auto"/>
              <w:bottom w:val="single" w:sz="12" w:space="0" w:color="auto"/>
              <w:right w:val="single" w:sz="12" w:space="0" w:color="auto"/>
            </w:tcBorders>
          </w:tcPr>
          <w:p w14:paraId="2D4F3A7C"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7-14 Calendario de intercambio internacional (O)</w:t>
            </w:r>
          </w:p>
        </w:tc>
      </w:tr>
      <w:tr w:rsidR="00CD5C80" w:rsidRPr="000C7214" w14:paraId="44971D78" w14:textId="77777777" w:rsidTr="002359E0">
        <w:trPr>
          <w:trHeight w:val="226"/>
          <w:jc w:val="center"/>
        </w:trPr>
        <w:tc>
          <w:tcPr>
            <w:tcW w:w="1988" w:type="dxa"/>
            <w:vMerge w:val="restart"/>
            <w:tcBorders>
              <w:top w:val="single" w:sz="18" w:space="0" w:color="auto"/>
              <w:left w:val="single" w:sz="12" w:space="0" w:color="auto"/>
              <w:right w:val="single" w:sz="12" w:space="0" w:color="auto"/>
            </w:tcBorders>
          </w:tcPr>
          <w:p w14:paraId="7702B57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8. Calidad de los datos</w:t>
            </w:r>
          </w:p>
        </w:tc>
        <w:tc>
          <w:tcPr>
            <w:tcW w:w="2111" w:type="dxa"/>
            <w:vMerge w:val="restart"/>
            <w:tcBorders>
              <w:top w:val="single" w:sz="18" w:space="0" w:color="auto"/>
              <w:left w:val="single" w:sz="12" w:space="0" w:color="auto"/>
              <w:right w:val="single" w:sz="12" w:space="0" w:color="auto"/>
            </w:tcBorders>
          </w:tcPr>
          <w:p w14:paraId="3DF9678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18" w:space="0" w:color="auto"/>
              <w:left w:val="single" w:sz="12" w:space="0" w:color="auto"/>
              <w:bottom w:val="single" w:sz="12" w:space="0" w:color="auto"/>
              <w:right w:val="single" w:sz="12" w:space="0" w:color="auto"/>
            </w:tcBorders>
          </w:tcPr>
          <w:p w14:paraId="2406A93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41"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42" w:author="eva carrasco mestreit" w:date="2023-02-10T08:34:00Z">
                  <w:rPr>
                    <w:rFonts w:eastAsiaTheme="minorHAnsi" w:cstheme="majorBidi"/>
                    <w:color w:val="000000" w:themeColor="text1"/>
                    <w:spacing w:val="-4"/>
                    <w:sz w:val="18"/>
                    <w:lang w:val="fr-FR" w:eastAsia="zh-TW"/>
                  </w:rPr>
                </w:rPrChange>
              </w:rPr>
              <w:t>8-01 Incertidumbre de medición (OP)</w:t>
            </w:r>
          </w:p>
        </w:tc>
        <w:tc>
          <w:tcPr>
            <w:tcW w:w="3035" w:type="dxa"/>
            <w:vMerge w:val="restart"/>
            <w:tcBorders>
              <w:top w:val="single" w:sz="18" w:space="0" w:color="auto"/>
              <w:left w:val="single" w:sz="12" w:space="0" w:color="auto"/>
              <w:right w:val="single" w:sz="12" w:space="0" w:color="auto"/>
            </w:tcBorders>
          </w:tcPr>
          <w:p w14:paraId="2E95D19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051921B7" w14:textId="77777777" w:rsidTr="002359E0">
        <w:trPr>
          <w:trHeight w:val="226"/>
          <w:jc w:val="center"/>
        </w:trPr>
        <w:tc>
          <w:tcPr>
            <w:tcW w:w="1988" w:type="dxa"/>
            <w:vMerge/>
            <w:tcBorders>
              <w:left w:val="single" w:sz="12" w:space="0" w:color="auto"/>
              <w:right w:val="single" w:sz="12" w:space="0" w:color="auto"/>
            </w:tcBorders>
          </w:tcPr>
          <w:p w14:paraId="74526F9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198FDC6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6" w:space="0" w:color="auto"/>
              <w:left w:val="single" w:sz="12" w:space="0" w:color="auto"/>
              <w:bottom w:val="single" w:sz="12" w:space="0" w:color="auto"/>
              <w:right w:val="single" w:sz="12" w:space="0" w:color="auto"/>
            </w:tcBorders>
          </w:tcPr>
          <w:p w14:paraId="3F065E10"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8-02 Procedimiento utilizado para estimar la incertidumbre (C)</w:t>
            </w:r>
          </w:p>
        </w:tc>
        <w:tc>
          <w:tcPr>
            <w:tcW w:w="3035" w:type="dxa"/>
            <w:vMerge/>
            <w:tcBorders>
              <w:left w:val="single" w:sz="12" w:space="0" w:color="auto"/>
              <w:right w:val="single" w:sz="12" w:space="0" w:color="auto"/>
            </w:tcBorders>
          </w:tcPr>
          <w:p w14:paraId="72536A1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60BBC609" w14:textId="77777777" w:rsidTr="002359E0">
        <w:trPr>
          <w:trHeight w:val="226"/>
          <w:jc w:val="center"/>
        </w:trPr>
        <w:tc>
          <w:tcPr>
            <w:tcW w:w="1988" w:type="dxa"/>
            <w:vMerge/>
            <w:tcBorders>
              <w:left w:val="single" w:sz="12" w:space="0" w:color="auto"/>
              <w:right w:val="single" w:sz="12" w:space="0" w:color="auto"/>
            </w:tcBorders>
          </w:tcPr>
          <w:p w14:paraId="302F0F9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18770BB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6" w:space="0" w:color="auto"/>
              <w:left w:val="single" w:sz="12" w:space="0" w:color="auto"/>
              <w:bottom w:val="single" w:sz="12" w:space="0" w:color="auto"/>
              <w:right w:val="single" w:sz="12" w:space="0" w:color="auto"/>
            </w:tcBorders>
          </w:tcPr>
          <w:p w14:paraId="2A0889B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2143" w:author="eva carrasco mestreit" w:date="2023-02-10T08:34:00Z">
                  <w:rPr>
                    <w:rFonts w:eastAsiaTheme="minorHAnsi" w:cstheme="majorBidi"/>
                    <w:color w:val="000000" w:themeColor="text1"/>
                    <w:spacing w:val="-4"/>
                    <w:sz w:val="18"/>
                    <w:lang w:val="fr-FR" w:eastAsia="zh-TW"/>
                  </w:rPr>
                </w:rPrChange>
              </w:rPr>
            </w:pPr>
            <w:r w:rsidRPr="000C7214">
              <w:rPr>
                <w:rFonts w:eastAsiaTheme="minorHAnsi" w:cstheme="majorBidi"/>
                <w:color w:val="000000" w:themeColor="text1"/>
                <w:spacing w:val="-4"/>
                <w:sz w:val="18"/>
                <w:lang w:val="es-ES_tradnl" w:eastAsia="zh-TW"/>
                <w:rPrChange w:id="2144" w:author="eva carrasco mestreit" w:date="2023-02-10T08:34:00Z">
                  <w:rPr>
                    <w:rFonts w:eastAsiaTheme="minorHAnsi" w:cstheme="majorBidi"/>
                    <w:color w:val="000000" w:themeColor="text1"/>
                    <w:spacing w:val="-4"/>
                    <w:sz w:val="18"/>
                    <w:lang w:val="fr-FR" w:eastAsia="zh-TW"/>
                  </w:rPr>
                </w:rPrChange>
              </w:rPr>
              <w:t>8-03 Indicador de calidad (OP)</w:t>
            </w:r>
          </w:p>
        </w:tc>
        <w:tc>
          <w:tcPr>
            <w:tcW w:w="3035" w:type="dxa"/>
            <w:vMerge/>
            <w:tcBorders>
              <w:left w:val="single" w:sz="12" w:space="0" w:color="auto"/>
              <w:right w:val="single" w:sz="12" w:space="0" w:color="auto"/>
            </w:tcBorders>
          </w:tcPr>
          <w:p w14:paraId="2497704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42C3C3AF" w14:textId="77777777" w:rsidTr="002359E0">
        <w:trPr>
          <w:trHeight w:val="226"/>
          <w:jc w:val="center"/>
        </w:trPr>
        <w:tc>
          <w:tcPr>
            <w:tcW w:w="1988" w:type="dxa"/>
            <w:vMerge/>
            <w:tcBorders>
              <w:left w:val="single" w:sz="12" w:space="0" w:color="auto"/>
              <w:right w:val="single" w:sz="12" w:space="0" w:color="auto"/>
            </w:tcBorders>
          </w:tcPr>
          <w:p w14:paraId="1EA92A7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right w:val="single" w:sz="12" w:space="0" w:color="auto"/>
            </w:tcBorders>
          </w:tcPr>
          <w:p w14:paraId="5ACF50A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6" w:space="0" w:color="auto"/>
              <w:left w:val="single" w:sz="12" w:space="0" w:color="auto"/>
              <w:bottom w:val="single" w:sz="12" w:space="0" w:color="auto"/>
              <w:right w:val="single" w:sz="12" w:space="0" w:color="auto"/>
            </w:tcBorders>
          </w:tcPr>
          <w:p w14:paraId="5E56EC31"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Change w:id="2145" w:author="eva carrasco mestreit" w:date="2023-02-10T08:34:00Z">
                  <w:rPr>
                    <w:rFonts w:eastAsiaTheme="minorHAnsi" w:cstheme="majorBidi"/>
                    <w:i/>
                    <w:color w:val="000000" w:themeColor="text1"/>
                    <w:spacing w:val="-4"/>
                    <w:sz w:val="18"/>
                    <w:lang w:val="es-ES" w:eastAsia="zh-TW"/>
                  </w:rPr>
                </w:rPrChange>
              </w:rPr>
            </w:pPr>
            <w:r w:rsidRPr="000C7214">
              <w:rPr>
                <w:rFonts w:eastAsiaTheme="minorHAnsi" w:cstheme="majorBidi"/>
                <w:i/>
                <w:color w:val="000000" w:themeColor="text1"/>
                <w:spacing w:val="-4"/>
                <w:sz w:val="18"/>
                <w:lang w:val="es-ES_tradnl" w:eastAsia="zh-TW"/>
                <w:rPrChange w:id="2146" w:author="eva carrasco mestreit" w:date="2023-02-10T08:34:00Z">
                  <w:rPr>
                    <w:rFonts w:eastAsiaTheme="minorHAnsi" w:cstheme="majorBidi"/>
                    <w:i/>
                    <w:color w:val="000000" w:themeColor="text1"/>
                    <w:spacing w:val="-4"/>
                    <w:sz w:val="18"/>
                    <w:lang w:val="es-ES" w:eastAsia="zh-TW"/>
                  </w:rPr>
                </w:rPrChange>
              </w:rPr>
              <w:t>8-04 Sistema de indicación de la calidad (C)</w:t>
            </w:r>
          </w:p>
        </w:tc>
        <w:tc>
          <w:tcPr>
            <w:tcW w:w="3035" w:type="dxa"/>
            <w:vMerge/>
            <w:tcBorders>
              <w:left w:val="single" w:sz="12" w:space="0" w:color="auto"/>
              <w:right w:val="single" w:sz="12" w:space="0" w:color="auto"/>
            </w:tcBorders>
          </w:tcPr>
          <w:p w14:paraId="47AFEA7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6E6FCA8E" w14:textId="77777777" w:rsidTr="002359E0">
        <w:trPr>
          <w:trHeight w:val="226"/>
          <w:jc w:val="center"/>
        </w:trPr>
        <w:tc>
          <w:tcPr>
            <w:tcW w:w="1988" w:type="dxa"/>
            <w:vMerge/>
            <w:tcBorders>
              <w:left w:val="single" w:sz="12" w:space="0" w:color="auto"/>
              <w:bottom w:val="single" w:sz="12" w:space="0" w:color="auto"/>
              <w:right w:val="single" w:sz="12" w:space="0" w:color="auto"/>
            </w:tcBorders>
          </w:tcPr>
          <w:p w14:paraId="6B36D73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111" w:type="dxa"/>
            <w:vMerge/>
            <w:tcBorders>
              <w:left w:val="single" w:sz="12" w:space="0" w:color="auto"/>
              <w:bottom w:val="single" w:sz="12" w:space="0" w:color="auto"/>
              <w:right w:val="single" w:sz="12" w:space="0" w:color="auto"/>
            </w:tcBorders>
          </w:tcPr>
          <w:p w14:paraId="31EBD74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2636" w:type="dxa"/>
            <w:tcBorders>
              <w:top w:val="single" w:sz="6" w:space="0" w:color="auto"/>
              <w:left w:val="single" w:sz="12" w:space="0" w:color="auto"/>
              <w:bottom w:val="single" w:sz="12" w:space="0" w:color="auto"/>
              <w:right w:val="single" w:sz="12" w:space="0" w:color="auto"/>
            </w:tcBorders>
          </w:tcPr>
          <w:p w14:paraId="3FAEF83E"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i/>
                <w:color w:val="000000" w:themeColor="text1"/>
                <w:spacing w:val="-4"/>
                <w:sz w:val="18"/>
                <w:lang w:val="es-ES_tradnl" w:eastAsia="zh-TW"/>
              </w:rPr>
              <w:t>8-05 Trazabilidad (C)</w:t>
            </w:r>
          </w:p>
        </w:tc>
        <w:tc>
          <w:tcPr>
            <w:tcW w:w="3035" w:type="dxa"/>
            <w:vMerge/>
            <w:tcBorders>
              <w:left w:val="single" w:sz="12" w:space="0" w:color="auto"/>
              <w:bottom w:val="single" w:sz="12" w:space="0" w:color="auto"/>
              <w:right w:val="single" w:sz="12" w:space="0" w:color="auto"/>
            </w:tcBorders>
          </w:tcPr>
          <w:p w14:paraId="36762B8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59845A51" w14:textId="77777777" w:rsidTr="002359E0">
        <w:trPr>
          <w:trHeight w:val="348"/>
          <w:jc w:val="center"/>
        </w:trPr>
        <w:tc>
          <w:tcPr>
            <w:tcW w:w="1988" w:type="dxa"/>
            <w:tcBorders>
              <w:top w:val="single" w:sz="12" w:space="0" w:color="auto"/>
              <w:left w:val="single" w:sz="12" w:space="0" w:color="auto"/>
              <w:bottom w:val="single" w:sz="12" w:space="0" w:color="auto"/>
              <w:right w:val="single" w:sz="12" w:space="0" w:color="auto"/>
            </w:tcBorders>
          </w:tcPr>
          <w:p w14:paraId="51BA897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9. Propiedad y política de datos</w:t>
            </w:r>
          </w:p>
        </w:tc>
        <w:tc>
          <w:tcPr>
            <w:tcW w:w="2111" w:type="dxa"/>
            <w:tcBorders>
              <w:top w:val="single" w:sz="12" w:space="0" w:color="auto"/>
              <w:left w:val="single" w:sz="12" w:space="0" w:color="auto"/>
              <w:bottom w:val="single" w:sz="12" w:space="0" w:color="auto"/>
              <w:right w:val="single" w:sz="12" w:space="0" w:color="auto"/>
            </w:tcBorders>
          </w:tcPr>
          <w:p w14:paraId="7C3993CA"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9-02 Política de datos y limitaciones de uso (O)</w:t>
            </w:r>
          </w:p>
        </w:tc>
        <w:tc>
          <w:tcPr>
            <w:tcW w:w="2636" w:type="dxa"/>
            <w:tcBorders>
              <w:top w:val="single" w:sz="12" w:space="0" w:color="auto"/>
              <w:left w:val="single" w:sz="12" w:space="0" w:color="auto"/>
              <w:bottom w:val="single" w:sz="12" w:space="0" w:color="auto"/>
              <w:right w:val="single" w:sz="12" w:space="0" w:color="auto"/>
            </w:tcBorders>
          </w:tcPr>
          <w:p w14:paraId="47E7B799"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9-01 Organización supervisora (O)</w:t>
            </w:r>
          </w:p>
        </w:tc>
        <w:tc>
          <w:tcPr>
            <w:tcW w:w="3035" w:type="dxa"/>
            <w:tcBorders>
              <w:top w:val="single" w:sz="12" w:space="0" w:color="auto"/>
              <w:left w:val="single" w:sz="12" w:space="0" w:color="auto"/>
              <w:bottom w:val="single" w:sz="12" w:space="0" w:color="auto"/>
              <w:right w:val="single" w:sz="12" w:space="0" w:color="auto"/>
            </w:tcBorders>
          </w:tcPr>
          <w:p w14:paraId="1F7B554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1F5D6BB8" w14:textId="77777777" w:rsidTr="002359E0">
        <w:trPr>
          <w:trHeight w:val="258"/>
          <w:jc w:val="center"/>
        </w:trPr>
        <w:tc>
          <w:tcPr>
            <w:tcW w:w="1988" w:type="dxa"/>
            <w:tcBorders>
              <w:top w:val="single" w:sz="12" w:space="0" w:color="auto"/>
              <w:left w:val="single" w:sz="12" w:space="0" w:color="auto"/>
              <w:bottom w:val="single" w:sz="12" w:space="0" w:color="auto"/>
              <w:right w:val="single" w:sz="12" w:space="0" w:color="auto"/>
            </w:tcBorders>
          </w:tcPr>
          <w:p w14:paraId="4589AC1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10. Datos de contacto</w:t>
            </w:r>
          </w:p>
        </w:tc>
        <w:tc>
          <w:tcPr>
            <w:tcW w:w="2111" w:type="dxa"/>
            <w:tcBorders>
              <w:top w:val="single" w:sz="12" w:space="0" w:color="auto"/>
              <w:left w:val="single" w:sz="12" w:space="0" w:color="auto"/>
              <w:bottom w:val="single" w:sz="12" w:space="0" w:color="auto"/>
              <w:right w:val="single" w:sz="12" w:space="0" w:color="auto"/>
            </w:tcBorders>
          </w:tcPr>
          <w:p w14:paraId="4D9CDACE" w14:textId="77777777" w:rsidR="00CD5C80" w:rsidRPr="000C7214" w:rsidRDefault="00CD5C80" w:rsidP="00CD5C80">
            <w:pPr>
              <w:tabs>
                <w:tab w:val="clear" w:pos="1134"/>
              </w:tabs>
              <w:spacing w:line="220" w:lineRule="exact"/>
              <w:jc w:val="left"/>
              <w:rPr>
                <w:rFonts w:eastAsiaTheme="minorHAnsi" w:cstheme="majorBidi"/>
                <w:b/>
                <w:color w:val="000000" w:themeColor="text1"/>
                <w:spacing w:val="-4"/>
                <w:sz w:val="18"/>
                <w:lang w:val="es-ES_tradnl" w:eastAsia="zh-TW"/>
              </w:rPr>
            </w:pPr>
            <w:r w:rsidRPr="000C7214">
              <w:rPr>
                <w:rFonts w:eastAsiaTheme="minorHAnsi" w:cstheme="majorBidi"/>
                <w:b/>
                <w:color w:val="000000" w:themeColor="text1"/>
                <w:spacing w:val="-4"/>
                <w:sz w:val="18"/>
                <w:lang w:val="es-ES_tradnl" w:eastAsia="zh-TW"/>
              </w:rPr>
              <w:t>10-01 Contacto (coordinador designado) (O)</w:t>
            </w:r>
          </w:p>
        </w:tc>
        <w:tc>
          <w:tcPr>
            <w:tcW w:w="2636" w:type="dxa"/>
            <w:tcBorders>
              <w:top w:val="single" w:sz="12" w:space="0" w:color="auto"/>
              <w:left w:val="single" w:sz="12" w:space="0" w:color="auto"/>
              <w:bottom w:val="single" w:sz="12" w:space="0" w:color="auto"/>
              <w:right w:val="single" w:sz="12" w:space="0" w:color="auto"/>
            </w:tcBorders>
          </w:tcPr>
          <w:p w14:paraId="1582FDD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035" w:type="dxa"/>
            <w:tcBorders>
              <w:top w:val="single" w:sz="12" w:space="0" w:color="auto"/>
              <w:left w:val="single" w:sz="12" w:space="0" w:color="auto"/>
              <w:bottom w:val="single" w:sz="12" w:space="0" w:color="auto"/>
              <w:right w:val="single" w:sz="12" w:space="0" w:color="auto"/>
            </w:tcBorders>
          </w:tcPr>
          <w:p w14:paraId="5D519F6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bl>
    <w:p w14:paraId="5DFA2CE3"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000000" w:themeFill="text1"/>
        <w:tabs>
          <w:tab w:val="clear" w:pos="1134"/>
        </w:tabs>
        <w:spacing w:before="240" w:line="14" w:lineRule="exact"/>
        <w:ind w:left="3997" w:right="3997"/>
        <w:contextualSpacing/>
        <w:jc w:val="center"/>
        <w:rPr>
          <w:rFonts w:eastAsiaTheme="minorHAnsi" w:cstheme="majorBidi"/>
          <w:color w:val="000000" w:themeColor="text1"/>
          <w:szCs w:val="24"/>
          <w:lang w:val="es-ES_tradnl"/>
        </w:rPr>
      </w:pPr>
    </w:p>
    <w:p w14:paraId="6198DF66" w14:textId="77777777" w:rsidR="00CD5C80" w:rsidRPr="000C7214" w:rsidRDefault="00CD5C80" w:rsidP="004E2217">
      <w:pPr>
        <w:pStyle w:val="TPSSection"/>
        <w:rPr>
          <w:rPrChange w:id="2147" w:author="eva carrasco mestreit" w:date="2023-02-10T08:34:00Z">
            <w:rPr>
              <w:b w:val="0"/>
            </w:rPr>
          </w:rPrChange>
        </w:rPr>
      </w:pPr>
      <w:r w:rsidRPr="004E2217">
        <w:rPr>
          <w:rPrChange w:id="2148" w:author="eva carrasco mestreit" w:date="2023-02-10T08:34:00Z">
            <w:rPr>
              <w:b w:val="0"/>
            </w:rPr>
          </w:rPrChange>
        </w:rPr>
        <w:fldChar w:fldCharType="begin"/>
      </w:r>
      <w:r w:rsidRPr="004E2217">
        <w:rPr>
          <w:rPrChange w:id="2149" w:author="eva carrasco mestreit" w:date="2023-02-10T08:34:00Z">
            <w:rPr>
              <w:b w:val="0"/>
            </w:rPr>
          </w:rPrChange>
        </w:rPr>
        <w:instrText xml:space="preserve"> MACROBUTTON TPS_Section SECTION: Chapter</w:instrText>
      </w:r>
      <w:r w:rsidRPr="004E2217">
        <w:rPr>
          <w:vanish/>
          <w:rPrChange w:id="2150" w:author="eva carrasco mestreit" w:date="2023-02-10T08:34:00Z">
            <w:rPr>
              <w:b w:val="0"/>
              <w:vanish/>
            </w:rPr>
          </w:rPrChange>
        </w:rPr>
        <w:fldChar w:fldCharType="begin"/>
      </w:r>
      <w:r w:rsidRPr="004E2217">
        <w:rPr>
          <w:vanish/>
          <w:rPrChange w:id="2151" w:author="eva carrasco mestreit" w:date="2023-02-10T08:34:00Z">
            <w:rPr>
              <w:b w:val="0"/>
              <w:vanish/>
            </w:rPr>
          </w:rPrChange>
        </w:rPr>
        <w:instrText xml:space="preserve"> Name="Chapter" ID="FA0C25A7-0B4A-474D-8440-C5031C6BAC17" </w:instrText>
      </w:r>
      <w:r w:rsidRPr="004E2217">
        <w:rPr>
          <w:rPrChange w:id="2152" w:author="eva carrasco mestreit" w:date="2023-02-10T08:34:00Z">
            <w:rPr>
              <w:b w:val="0"/>
            </w:rPr>
          </w:rPrChange>
        </w:rPr>
        <w:fldChar w:fldCharType="end"/>
      </w:r>
      <w:r w:rsidRPr="004E2217">
        <w:rPr>
          <w:rPrChange w:id="2153" w:author="eva carrasco mestreit" w:date="2023-02-10T08:34:00Z">
            <w:rPr>
              <w:b w:val="0"/>
            </w:rPr>
          </w:rPrChange>
        </w:rPr>
        <w:fldChar w:fldCharType="end"/>
      </w:r>
    </w:p>
    <w:p w14:paraId="40BF2B37" w14:textId="77777777" w:rsidR="00CD5C80" w:rsidRPr="00E04091" w:rsidRDefault="00CD5C80" w:rsidP="004E2217">
      <w:pPr>
        <w:pStyle w:val="TPSSectionData"/>
      </w:pPr>
      <w:r w:rsidRPr="00E04091">
        <w:lastRenderedPageBreak/>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00E9AAAF"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15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155" w:author="eva carrasco mestreit" w:date="2023-02-10T08:34:00Z">
            <w:rPr>
              <w:b/>
              <w:caps/>
              <w:color w:val="000000" w:themeColor="text1"/>
              <w:sz w:val="24"/>
              <w:szCs w:val="22"/>
              <w:lang w:val="es-AR"/>
            </w:rPr>
          </w:rPrChange>
        </w:rPr>
        <w:t>Apéndice 2.5. Los ocho principios de gestión de la calidad del Marco de Gestión de la Calidad de la Organización Meteorológica Mundial aplicados al Sistema Mundial Integrado de Sistemas de Observación de la OMM</w:t>
      </w:r>
    </w:p>
    <w:p w14:paraId="1F45BCE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w:t>
      </w:r>
      <w:r w:rsidRPr="000C7214">
        <w:rPr>
          <w:rFonts w:eastAsiaTheme="minorHAnsi" w:cstheme="majorBidi"/>
          <w:b/>
          <w:color w:val="000000" w:themeColor="text1"/>
          <w:lang w:val="es-ES_tradnl" w:eastAsia="zh-TW"/>
        </w:rPr>
        <w:tab/>
        <w:t>Orientación al usuario y el cliente</w:t>
      </w:r>
    </w:p>
    <w:p w14:paraId="516D1F7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deberían identificar, documentar y comprender las necesidades actuales y futuras de sus usuarios y clientes en lo que concierne a las observaciones meteorológicas, climatológicas, hidrológicas, marinas y medioambientales conexas. </w:t>
      </w:r>
    </w:p>
    <w:p w14:paraId="625D285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medios para lograrlo incluyen la participación en el proceso de examen continuo de las necesidades y su aplicación (véase la sección 2.2.4 y el apéndice 2.3).</w:t>
      </w:r>
    </w:p>
    <w:p w14:paraId="2AE2007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2.</w:t>
      </w:r>
      <w:r w:rsidRPr="000C7214">
        <w:rPr>
          <w:rFonts w:eastAsiaTheme="minorHAnsi" w:cstheme="majorBidi"/>
          <w:b/>
          <w:color w:val="000000" w:themeColor="text1"/>
          <w:lang w:val="es-ES_tradnl" w:eastAsia="zh-TW"/>
        </w:rPr>
        <w:tab/>
        <w:t>Liderazgo</w:t>
      </w:r>
    </w:p>
    <w:p w14:paraId="3B3924D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deberían definir claramente los objetivos y la orientación de sus sistemas de observación y crear un medio que estimule al personal a trabajar en esa dirección. </w:t>
      </w:r>
    </w:p>
    <w:p w14:paraId="1A47CBE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Las comisiones técnicas pertinentes de la Organización Meteorológica Mundial (OMM) brindan orientación técnica y liderazgo para la ejecución del Sistema Mundial Integrado de Sistemas de Observación de la OMM (WIGOS). Suministran información sobre los objetivos y la orientación del WIGOS y estimulan la participación activa de expertos técnicos de los países Miembros. </w:t>
      </w:r>
    </w:p>
    <w:p w14:paraId="4F66882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3.</w:t>
      </w:r>
      <w:r w:rsidRPr="000C7214">
        <w:rPr>
          <w:rFonts w:eastAsiaTheme="minorHAnsi" w:cstheme="majorBidi"/>
          <w:b/>
          <w:color w:val="000000" w:themeColor="text1"/>
          <w:lang w:val="es-ES_tradnl" w:eastAsia="zh-TW"/>
        </w:rPr>
        <w:tab/>
        <w:t>Participación de expertos</w:t>
      </w:r>
    </w:p>
    <w:p w14:paraId="2B8135B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expertos de los países Miembros deberían colaborar plenamente en la aplicación de las reglamentaciones relativas a la gestión de la calidad del WIGOS. </w:t>
      </w:r>
    </w:p>
    <w:p w14:paraId="16F5FA75"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4.</w:t>
      </w:r>
      <w:r w:rsidRPr="000C7214">
        <w:rPr>
          <w:rFonts w:eastAsiaTheme="minorHAnsi" w:cstheme="majorBidi"/>
          <w:b/>
          <w:color w:val="000000" w:themeColor="text1"/>
          <w:lang w:val="es-ES_tradnl" w:eastAsia="zh-TW"/>
        </w:rPr>
        <w:tab/>
        <w:t>Enfoque basado en procesos</w:t>
      </w:r>
    </w:p>
    <w:p w14:paraId="7596199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deberían adoptar un enfoque de la gestión de los sistemas de observación basado en los procesos. </w:t>
      </w:r>
    </w:p>
    <w:p w14:paraId="1A60B3D0"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5.</w:t>
      </w:r>
      <w:r w:rsidRPr="000C7214">
        <w:rPr>
          <w:rFonts w:eastAsiaTheme="minorHAnsi" w:cstheme="majorBidi"/>
          <w:b/>
          <w:color w:val="000000" w:themeColor="text1"/>
          <w:lang w:val="es-ES_tradnl" w:eastAsia="zh-TW"/>
        </w:rPr>
        <w:tab/>
        <w:t>Enfoque de sistemas para la gestión</w:t>
      </w:r>
    </w:p>
    <w:p w14:paraId="0ADEF31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identificar, comprender y gestionar los sistemas de observación componentes del WIGOS como conjuntos de procesos que pueden ser operativos, científicos o administrativos con el objetivo general de lograr los productos de las observaciones requeridos.</w:t>
      </w:r>
    </w:p>
    <w:p w14:paraId="262008CE"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6.</w:t>
      </w:r>
      <w:r w:rsidRPr="000C7214">
        <w:rPr>
          <w:rFonts w:eastAsiaTheme="minorHAnsi" w:cstheme="majorBidi"/>
          <w:b/>
          <w:color w:val="000000" w:themeColor="text1"/>
          <w:lang w:val="es-ES_tradnl" w:eastAsia="zh-TW"/>
        </w:rPr>
        <w:tab/>
        <w:t xml:space="preserve">Mejora continua </w:t>
      </w:r>
    </w:p>
    <w:p w14:paraId="35FE85B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velar por que la mejora continua sea un aspecto integral y permanente de los sistemas de observación componentes del WIGOS y se ponga en práctica mediante un conjunto de procesos y actividades que incluyan la participación activa en el proceso de examen continuo de las necesidades de la OMM; la auditoría de los sistemas y emplazamientos de observación; la monitorización y evaluación de la calidad de los datos; y las consultas regulares a los usuarios del WIGOS y las esferas de aplicación, principalmente mediante el examen continuo de las necesidades de la OMM y el examen de sus comentarios.</w:t>
      </w:r>
    </w:p>
    <w:p w14:paraId="005C0D1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Ello se traduce en la mejora de la calidad de las observaciones o de la eficiencia de los sistemas de observación. </w:t>
      </w:r>
    </w:p>
    <w:p w14:paraId="666E851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7.</w:t>
      </w:r>
      <w:r w:rsidRPr="000C7214">
        <w:rPr>
          <w:rFonts w:eastAsiaTheme="minorHAnsi" w:cstheme="majorBidi"/>
          <w:b/>
          <w:color w:val="000000" w:themeColor="text1"/>
          <w:lang w:val="es-ES_tradnl" w:eastAsia="zh-TW"/>
        </w:rPr>
        <w:tab/>
        <w:t>Enfoque fáctico de la toma de decisiones</w:t>
      </w:r>
    </w:p>
    <w:p w14:paraId="38F3BDF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deberían velar por que las decisiones, los requisitos y las reglamentaciones relacionados con el diseño, el desarrollo, la aplicación, el funcionamiento, el mantenimiento y </w:t>
      </w:r>
      <w:r w:rsidRPr="000C7214">
        <w:rPr>
          <w:rFonts w:eastAsiaTheme="minorHAnsi" w:cstheme="majorBidi"/>
          <w:color w:val="000000" w:themeColor="text1"/>
          <w:szCs w:val="22"/>
          <w:lang w:val="es-ES_tradnl" w:eastAsia="zh-TW"/>
        </w:rPr>
        <w:lastRenderedPageBreak/>
        <w:t xml:space="preserve">la evolución de los sistemas de observación componentes del WIGOS se basen en información científica, fáctica y analítica. </w:t>
      </w:r>
    </w:p>
    <w:p w14:paraId="79CC487B" w14:textId="170D4922"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Miembros tienen acceso a la información mencionada por medio de herramientas como el examen continuo de las necesidades de la OMM, la Plataforma de Información sobre el WIGOS (WIR), la Herramienta de Análisis y Examen de la Capacidad de los Sistemas de Observación (OSCAR) y los documentos de planificación respaldados por la OMM, como</w:t>
      </w:r>
      <w:r w:rsidR="00DC572C" w:rsidRPr="00B8536F">
        <w:rPr>
          <w:color w:val="008000"/>
          <w:sz w:val="16"/>
          <w:szCs w:val="22"/>
          <w:u w:val="dash"/>
          <w:lang w:val="es-ES_tradnl"/>
        </w:rPr>
        <w:t xml:space="preserve"> </w:t>
      </w:r>
      <w:r w:rsidR="004C3A53" w:rsidRPr="00B8536F">
        <w:rPr>
          <w:color w:val="008000"/>
          <w:sz w:val="16"/>
          <w:szCs w:val="22"/>
          <w:u w:val="dash"/>
          <w:lang w:val="es-ES_tradnl"/>
        </w:rPr>
        <w:t>el documento</w:t>
      </w:r>
      <w:r w:rsidRPr="000C7214">
        <w:rPr>
          <w:color w:val="000000" w:themeColor="text1"/>
          <w:sz w:val="16"/>
          <w:szCs w:val="22"/>
          <w:lang w:val="es-ES_tradnl"/>
        </w:rPr>
        <w:t xml:space="preserve"> </w:t>
      </w:r>
      <w:r w:rsidR="00DC572C" w:rsidRPr="00B8536F">
        <w:rPr>
          <w:i/>
          <w:iCs/>
          <w:color w:val="008000"/>
          <w:sz w:val="16"/>
          <w:szCs w:val="22"/>
          <w:u w:val="dash"/>
          <w:lang w:val="es-ES_tradnl"/>
        </w:rPr>
        <w:t>Orientación de alto nivel sobre la evolución de los sistemas mundiales de observación durante el período 2023-2027 en respuesta a la Visión del WIGOS para 2040</w:t>
      </w:r>
      <w:r w:rsidRPr="00B8536F">
        <w:rPr>
          <w:strike/>
          <w:color w:val="FF0000"/>
          <w:sz w:val="16"/>
          <w:szCs w:val="22"/>
          <w:u w:val="dash"/>
          <w:lang w:val="es-ES_tradnl"/>
        </w:rPr>
        <w:t xml:space="preserve">el </w:t>
      </w:r>
      <w:r w:rsidRPr="00B8536F">
        <w:rPr>
          <w:i/>
          <w:strike/>
          <w:color w:val="FF0000"/>
          <w:sz w:val="16"/>
          <w:szCs w:val="22"/>
          <w:u w:val="dash"/>
          <w:lang w:val="es-ES_tradnl"/>
        </w:rPr>
        <w:t>Plan de ejecución para la evolución de los sistemas mundiales de observación</w:t>
      </w:r>
      <w:r w:rsidRPr="00B8536F">
        <w:rPr>
          <w:strike/>
          <w:color w:val="FF0000"/>
          <w:sz w:val="16"/>
          <w:szCs w:val="22"/>
          <w:u w:val="dash"/>
          <w:lang w:val="es-ES_tradnl"/>
        </w:rPr>
        <w:t xml:space="preserve"> (Reporte técnico </w:t>
      </w:r>
      <w:proofErr w:type="spellStart"/>
      <w:r w:rsidRPr="00B8536F">
        <w:rPr>
          <w:strike/>
          <w:color w:val="FF0000"/>
          <w:sz w:val="16"/>
          <w:szCs w:val="22"/>
          <w:u w:val="dash"/>
          <w:lang w:val="es-ES_tradnl"/>
        </w:rPr>
        <w:t>Nº</w:t>
      </w:r>
      <w:proofErr w:type="spellEnd"/>
      <w:r w:rsidRPr="00B8536F">
        <w:rPr>
          <w:strike/>
          <w:color w:val="FF0000"/>
          <w:sz w:val="16"/>
          <w:szCs w:val="22"/>
          <w:u w:val="dash"/>
          <w:lang w:val="es-ES_tradnl"/>
        </w:rPr>
        <w:t> 2013-4)</w:t>
      </w:r>
      <w:r w:rsidRPr="000C7214">
        <w:rPr>
          <w:color w:val="000000" w:themeColor="text1"/>
          <w:sz w:val="16"/>
          <w:szCs w:val="22"/>
          <w:lang w:val="es-ES_tradnl"/>
        </w:rPr>
        <w:t xml:space="preserve"> y otros. Para más información, véase la sección 2.2.4, el apéndice 2.3 y el adjunto 2.3.</w:t>
      </w:r>
    </w:p>
    <w:p w14:paraId="2D059204"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8.</w:t>
      </w:r>
      <w:r w:rsidRPr="000C7214">
        <w:rPr>
          <w:rFonts w:eastAsiaTheme="minorHAnsi" w:cstheme="majorBidi"/>
          <w:b/>
          <w:color w:val="000000" w:themeColor="text1"/>
          <w:lang w:val="es-ES_tradnl" w:eastAsia="zh-TW"/>
        </w:rPr>
        <w:tab/>
        <w:t xml:space="preserve">Relaciones mutuamente beneficiosas con los proveedores </w:t>
      </w:r>
    </w:p>
    <w:p w14:paraId="49BF7CB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Miembros deberían intercambiar entre sí y con los proveedores la información y los resultados de ensayos, pruebas e intercomparaciones de instrumentos y sistemas en beneficio tanto del WIGOS como de los proveedores. </w:t>
      </w:r>
    </w:p>
    <w:p w14:paraId="521F78F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proveedores de instrumentos y productos conexos deberían evaluarse y seleccionarse sobre la base de su capacidad de satisfacer las necesidades y el desempeño de sus productos y servicios en el pasado.</w:t>
      </w:r>
    </w:p>
    <w:p w14:paraId="1C6FFCA3"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0F3BC472" w14:textId="77777777" w:rsidR="00CD5C80" w:rsidRPr="000C7214" w:rsidRDefault="00CD5C80" w:rsidP="004E2217">
      <w:pPr>
        <w:pStyle w:val="TPSSection"/>
        <w:rPr>
          <w:rPrChange w:id="2156" w:author="eva carrasco mestreit" w:date="2023-02-10T08:34:00Z">
            <w:rPr>
              <w:b w:val="0"/>
            </w:rPr>
          </w:rPrChange>
        </w:rPr>
      </w:pPr>
      <w:r w:rsidRPr="004E2217">
        <w:rPr>
          <w:rPrChange w:id="2157" w:author="eva carrasco mestreit" w:date="2023-02-10T08:34:00Z">
            <w:rPr>
              <w:b w:val="0"/>
            </w:rPr>
          </w:rPrChange>
        </w:rPr>
        <w:fldChar w:fldCharType="begin"/>
      </w:r>
      <w:r w:rsidRPr="004E2217">
        <w:rPr>
          <w:rPrChange w:id="2158" w:author="eva carrasco mestreit" w:date="2023-02-10T08:34:00Z">
            <w:rPr>
              <w:b w:val="0"/>
            </w:rPr>
          </w:rPrChange>
        </w:rPr>
        <w:instrText xml:space="preserve"> MACROBUTTON TPS_Section SECTION: Chapter</w:instrText>
      </w:r>
      <w:r w:rsidRPr="004E2217">
        <w:rPr>
          <w:vanish/>
          <w:rPrChange w:id="2159" w:author="eva carrasco mestreit" w:date="2023-02-10T08:34:00Z">
            <w:rPr>
              <w:b w:val="0"/>
              <w:vanish/>
            </w:rPr>
          </w:rPrChange>
        </w:rPr>
        <w:fldChar w:fldCharType="begin"/>
      </w:r>
      <w:r w:rsidRPr="004E2217">
        <w:rPr>
          <w:vanish/>
          <w:rPrChange w:id="2160" w:author="eva carrasco mestreit" w:date="2023-02-10T08:34:00Z">
            <w:rPr>
              <w:b w:val="0"/>
              <w:vanish/>
            </w:rPr>
          </w:rPrChange>
        </w:rPr>
        <w:instrText xml:space="preserve"> Name="Chapter" ID="B23B9450-2D33-B049-B555-E18E4F433031" </w:instrText>
      </w:r>
      <w:r w:rsidRPr="004E2217">
        <w:rPr>
          <w:rPrChange w:id="2161" w:author="eva carrasco mestreit" w:date="2023-02-10T08:34:00Z">
            <w:rPr>
              <w:b w:val="0"/>
            </w:rPr>
          </w:rPrChange>
        </w:rPr>
        <w:fldChar w:fldCharType="end"/>
      </w:r>
      <w:r w:rsidRPr="004E2217">
        <w:rPr>
          <w:rPrChange w:id="2162" w:author="eva carrasco mestreit" w:date="2023-02-10T08:34:00Z">
            <w:rPr>
              <w:b w:val="0"/>
            </w:rPr>
          </w:rPrChange>
        </w:rPr>
        <w:fldChar w:fldCharType="end"/>
      </w:r>
    </w:p>
    <w:p w14:paraId="02EC0AFB"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346DF030"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163"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164" w:author="eva carrasco mestreit" w:date="2023-02-10T08:34:00Z">
            <w:rPr>
              <w:b/>
              <w:caps/>
              <w:color w:val="000000" w:themeColor="text1"/>
              <w:sz w:val="24"/>
              <w:szCs w:val="22"/>
              <w:lang w:val="es-AR"/>
            </w:rPr>
          </w:rPrChange>
        </w:rPr>
        <w:t>Adjunto 2.1. Observaciones especiales en circunstancias extraordinarias</w:t>
      </w:r>
    </w:p>
    <w:p w14:paraId="78A43355"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1.</w:t>
      </w:r>
      <w:r w:rsidRPr="000C7214">
        <w:rPr>
          <w:rFonts w:eastAsiaTheme="minorHAnsi" w:cstheme="majorBidi"/>
          <w:b/>
          <w:caps/>
          <w:color w:val="000000" w:themeColor="text1"/>
          <w:lang w:val="es-ES_tradnl" w:eastAsia="zh-TW"/>
        </w:rPr>
        <w:tab/>
        <w:t>GENERALIDADES</w:t>
      </w:r>
    </w:p>
    <w:p w14:paraId="4E52492D" w14:textId="77777777" w:rsidR="00CD5C80" w:rsidRPr="000C7214" w:rsidRDefault="00CD5C80" w:rsidP="00CD5C80">
      <w:pPr>
        <w:spacing w:after="240" w:line="240" w:lineRule="exact"/>
        <w:jc w:val="left"/>
        <w:rPr>
          <w:rFonts w:eastAsiaTheme="minorHAnsi" w:cstheme="majorBidi"/>
          <w:b/>
          <w:caps/>
          <w:color w:val="000000" w:themeColor="text1"/>
          <w:lang w:val="es-ES_tradnl" w:eastAsia="zh-TW"/>
        </w:rPr>
      </w:pPr>
      <w:r w:rsidRPr="000C7214">
        <w:rPr>
          <w:rFonts w:eastAsiaTheme="minorHAnsi" w:cstheme="majorBidi"/>
          <w:color w:val="000000" w:themeColor="text1"/>
          <w:lang w:val="es-ES_tradnl" w:eastAsia="zh-TW"/>
        </w:rPr>
        <w:t>En algunas esferas de aplicación de la Organización Meteorológica Mundial (OMM), las necesidades en materia de observaciones cambian a medida que lo hacen las circunstancias. Esas circunstancias pueden ser un breve período de condiciones extremas, inesperadas o peligrosas, o un fenómeno más duradero, como actividad volcánica, un ciclón tropical o una emergencia medioambiental como un accidente nuclear. Los cambios estacionales también permiten a los Miembros adaptarse a las necesidades cambiantes y lograr mayor eficiencia. Las necesidades podrían ser el aumento de la cantidad/frecuencia de las observaciones, la mejora de la localización espacial o la resolución, o la inclusión de variables meteorológicas y no meteorológicas adicionales. También podría haber necesidades adicionales en materia de información.</w:t>
      </w:r>
    </w:p>
    <w:p w14:paraId="45CE2295" w14:textId="77777777" w:rsidR="00CD5C80" w:rsidRPr="000C7214" w:rsidRDefault="00CD5C80" w:rsidP="00CD5C80">
      <w:pPr>
        <w:spacing w:after="240" w:line="240" w:lineRule="exact"/>
        <w:jc w:val="left"/>
        <w:rPr>
          <w:rFonts w:eastAsiaTheme="minorHAnsi" w:cstheme="majorBidi"/>
          <w:b/>
          <w:caps/>
          <w:color w:val="000000" w:themeColor="text1"/>
          <w:lang w:val="es-ES_tradnl" w:eastAsia="zh-TW"/>
        </w:rPr>
      </w:pPr>
      <w:r w:rsidRPr="000C7214">
        <w:rPr>
          <w:rFonts w:eastAsiaTheme="minorHAnsi" w:cstheme="majorBidi"/>
          <w:color w:val="000000" w:themeColor="text1"/>
          <w:lang w:val="es-ES_tradnl" w:eastAsia="zh-TW"/>
        </w:rPr>
        <w:t xml:space="preserve">En algunos casos, las observaciones especiales deberían diseñarse fundamentalmente para su uso en la predicción numérica del tiempo (PNT) seleccionando zonas sensibles durante un fenómeno meteorológico concreto. Las investigaciones realizadas en el marco del </w:t>
      </w:r>
      <w:r w:rsidRPr="000C7214">
        <w:rPr>
          <w:rFonts w:eastAsiaTheme="minorHAnsi" w:cstheme="majorBidi"/>
          <w:bCs/>
          <w:color w:val="000000" w:themeColor="text1"/>
          <w:lang w:val="es-ES_tradnl" w:eastAsia="zh-TW"/>
        </w:rPr>
        <w:t>Experimento de Investigación y Predecibilidad de los Sistemas de Observación</w:t>
      </w:r>
      <w:r w:rsidRPr="000C7214" w:rsidDel="007D4DD9">
        <w:rPr>
          <w:rFonts w:eastAsiaTheme="minorHAnsi" w:cstheme="majorBidi"/>
          <w:color w:val="000000" w:themeColor="text1"/>
          <w:lang w:val="es-ES_tradnl" w:eastAsia="zh-TW"/>
        </w:rPr>
        <w:t xml:space="preserve"> </w:t>
      </w:r>
      <w:r w:rsidRPr="000C7214">
        <w:rPr>
          <w:rFonts w:eastAsiaTheme="minorHAnsi" w:cstheme="majorBidi"/>
          <w:bCs/>
          <w:color w:val="000000" w:themeColor="text1"/>
          <w:lang w:val="es-ES_tradnl" w:eastAsia="zh-TW"/>
        </w:rPr>
        <w:t>(</w:t>
      </w:r>
      <w:r w:rsidRPr="000C7214">
        <w:rPr>
          <w:rFonts w:eastAsiaTheme="minorHAnsi" w:cstheme="majorBidi"/>
          <w:color w:val="000000" w:themeColor="text1"/>
          <w:lang w:val="es-ES_tradnl" w:eastAsia="zh-TW"/>
        </w:rPr>
        <w:t>THORPEX) de la OMM pusieron de manifiesto que mejorar las predicciones de la trayectoria de los ciclones tropicales tiene efectos positivos. En otros casos, las observaciones especiales deberían diseñarse para su uso en otras modalidades de análisis (diferentes de la PNT) y como apoyo a la toma de decisiones.</w:t>
      </w:r>
    </w:p>
    <w:p w14:paraId="101182CD"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2.</w:t>
      </w:r>
      <w:r w:rsidRPr="000C7214">
        <w:rPr>
          <w:rFonts w:eastAsiaTheme="minorHAnsi" w:cstheme="majorBidi"/>
          <w:b/>
          <w:caps/>
          <w:color w:val="000000" w:themeColor="text1"/>
          <w:lang w:val="es-ES_tradnl" w:eastAsia="zh-TW"/>
        </w:rPr>
        <w:tab/>
        <w:t>OBSERVACIONES ESPECIALES DE CICLONES TROPICALES</w:t>
      </w:r>
    </w:p>
    <w:p w14:paraId="0AD3AFB1"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t>2.1</w:t>
      </w:r>
      <w:r w:rsidRPr="000C7214">
        <w:rPr>
          <w:rFonts w:eastAsiaTheme="minorHAnsi" w:cstheme="majorBidi"/>
          <w:b/>
          <w:color w:val="000000" w:themeColor="text1"/>
          <w:lang w:val="es-ES_tradnl" w:eastAsia="zh-TW"/>
        </w:rPr>
        <w:tab/>
        <w:t>Vuelos de reconocimiento meteorológico</w:t>
      </w:r>
    </w:p>
    <w:p w14:paraId="7607DC22" w14:textId="77777777" w:rsidR="00CD5C80" w:rsidRPr="000C7214" w:rsidRDefault="00CD5C80" w:rsidP="00CD5C80">
      <w:pPr>
        <w:spacing w:after="240" w:line="240" w:lineRule="exact"/>
        <w:jc w:val="left"/>
        <w:rPr>
          <w:rFonts w:eastAsiaTheme="minorHAnsi" w:cstheme="majorBidi"/>
          <w:b/>
          <w:caps/>
          <w:color w:val="000000" w:themeColor="text1"/>
          <w:lang w:val="es-ES_tradnl" w:eastAsia="zh-TW"/>
        </w:rPr>
      </w:pPr>
      <w:r w:rsidRPr="000C7214">
        <w:rPr>
          <w:rFonts w:eastAsiaTheme="minorHAnsi" w:cstheme="majorBidi"/>
          <w:color w:val="000000" w:themeColor="text1"/>
          <w:lang w:val="es-ES_tradnl" w:eastAsia="zh-TW"/>
        </w:rPr>
        <w:t>Se alienta a los Miembros a que organicen observaciones desde vuelos de reconocimiento meteorológico para el análisis y la predicción del desarrollo o la amenaza de ciclones tropicales y que compartan los resultados. Los horarios de vuelo y su frecuencia deberían programarse de modo que puedan complementar de la mejor manera posible otras informaciones de vigilancia y en altitud.</w:t>
      </w:r>
    </w:p>
    <w:p w14:paraId="26950574"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Estas observaciones deberían comprender:</w:t>
      </w:r>
    </w:p>
    <w:p w14:paraId="3DFF0BC8"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altitud y posición de la aeronave;</w:t>
      </w:r>
    </w:p>
    <w:p w14:paraId="7C73CCEC"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observaciones efectuadas a intervalos frecuentes durante el vuelo horizontal a baja altura;</w:t>
      </w:r>
    </w:p>
    <w:p w14:paraId="01896EB4"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r>
      <w:r w:rsidRPr="000C7214">
        <w:rPr>
          <w:rFonts w:eastAsia="Times New Roman" w:cs="Times New Roman"/>
          <w:color w:val="000000" w:themeColor="text1"/>
          <w:szCs w:val="22"/>
          <w:lang w:val="es-ES_tradnl"/>
        </w:rPr>
        <w:t>observaciones efectuadas durante los vuelos a alturas mayores lo más cerca posible de las superficies isobáricas tipo;</w:t>
      </w:r>
    </w:p>
    <w:p w14:paraId="10689156"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d)</w:t>
      </w:r>
      <w:r w:rsidRPr="000C7214">
        <w:rPr>
          <w:rFonts w:eastAsia="Times New Roman" w:cs="Times New Roman"/>
          <w:color w:val="000000" w:themeColor="text1"/>
          <w:szCs w:val="22"/>
          <w:lang w:val="es-ES_tradnl"/>
        </w:rPr>
        <w:tab/>
        <w:t>sondeos verticales, por avión o por sonda con paracaídas.</w:t>
      </w:r>
    </w:p>
    <w:p w14:paraId="169C4E96"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Las variables meteorológicas que deberían observarse son:</w:t>
      </w:r>
    </w:p>
    <w:p w14:paraId="057F9445"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a)</w:t>
      </w:r>
      <w:r w:rsidRPr="000C7214">
        <w:rPr>
          <w:rFonts w:eastAsia="Times New Roman" w:cs="Times New Roman"/>
          <w:color w:val="000000" w:themeColor="text1"/>
          <w:szCs w:val="22"/>
          <w:lang w:val="es-ES_tradnl"/>
        </w:rPr>
        <w:tab/>
        <w:t>presión atmosférica a la altitud de vuelo de la aeronave;</w:t>
      </w:r>
    </w:p>
    <w:p w14:paraId="0A67C6A4"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b)</w:t>
      </w:r>
      <w:r w:rsidRPr="000C7214">
        <w:rPr>
          <w:rFonts w:eastAsia="Times New Roman" w:cs="Times New Roman"/>
          <w:color w:val="000000" w:themeColor="text1"/>
          <w:szCs w:val="22"/>
          <w:lang w:val="es-ES_tradnl"/>
        </w:rPr>
        <w:tab/>
        <w:t>temperatura del aire;</w:t>
      </w:r>
    </w:p>
    <w:p w14:paraId="4A3C39D0"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c)</w:t>
      </w:r>
      <w:r w:rsidRPr="000C7214">
        <w:rPr>
          <w:rFonts w:eastAsia="Times New Roman" w:cs="Times New Roman"/>
          <w:color w:val="000000" w:themeColor="text1"/>
          <w:szCs w:val="22"/>
          <w:lang w:val="es-ES_tradnl"/>
        </w:rPr>
        <w:tab/>
        <w:t>humedad;</w:t>
      </w:r>
    </w:p>
    <w:p w14:paraId="0382B38D"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d)</w:t>
      </w:r>
      <w:r w:rsidRPr="000C7214">
        <w:rPr>
          <w:rFonts w:eastAsia="Times New Roman" w:cs="Times New Roman"/>
          <w:color w:val="000000" w:themeColor="text1"/>
          <w:szCs w:val="22"/>
          <w:lang w:val="es-ES_tradnl"/>
        </w:rPr>
        <w:tab/>
        <w:t>viento (tipo de viento, dirección y velocidad);</w:t>
      </w:r>
    </w:p>
    <w:p w14:paraId="482ECEE3"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e)</w:t>
      </w:r>
      <w:r w:rsidRPr="000C7214">
        <w:rPr>
          <w:rFonts w:eastAsia="Times New Roman" w:cs="Times New Roman"/>
          <w:color w:val="000000" w:themeColor="text1"/>
          <w:szCs w:val="22"/>
          <w:lang w:val="es-ES_tradnl"/>
        </w:rPr>
        <w:tab/>
        <w:t>tiempo presente y pasado;</w:t>
      </w:r>
    </w:p>
    <w:p w14:paraId="46C3A9D0"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f)</w:t>
      </w:r>
      <w:r w:rsidRPr="000C7214">
        <w:rPr>
          <w:rFonts w:eastAsia="Times New Roman" w:cs="Times New Roman"/>
          <w:color w:val="000000" w:themeColor="text1"/>
          <w:szCs w:val="22"/>
          <w:lang w:val="es-ES_tradnl"/>
        </w:rPr>
        <w:tab/>
        <w:t>turbulencia;</w:t>
      </w:r>
    </w:p>
    <w:p w14:paraId="5B56781D"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g)</w:t>
      </w:r>
      <w:r w:rsidRPr="000C7214">
        <w:rPr>
          <w:rFonts w:eastAsia="Times New Roman" w:cs="Times New Roman"/>
          <w:color w:val="000000" w:themeColor="text1"/>
          <w:szCs w:val="22"/>
          <w:lang w:val="es-ES_tradnl"/>
        </w:rPr>
        <w:tab/>
        <w:t>condiciones de vuelo (nubosidad);</w:t>
      </w:r>
    </w:p>
    <w:p w14:paraId="1F4ACB6D"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rFonts w:eastAsia="Times New Roman" w:cs="Times New Roman"/>
          <w:color w:val="000000" w:themeColor="text1"/>
          <w:szCs w:val="22"/>
          <w:lang w:val="es-ES_tradnl"/>
        </w:rPr>
        <w:t>h)</w:t>
      </w:r>
      <w:r w:rsidRPr="000C7214">
        <w:rPr>
          <w:rFonts w:eastAsia="Times New Roman" w:cs="Times New Roman"/>
          <w:color w:val="000000" w:themeColor="text1"/>
          <w:szCs w:val="22"/>
          <w:lang w:val="es-ES_tradnl"/>
        </w:rPr>
        <w:tab/>
        <w:t>cambios significativos del tiempo;</w:t>
      </w:r>
    </w:p>
    <w:p w14:paraId="136AD4BD"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color w:val="000000" w:themeColor="text1"/>
          <w:szCs w:val="22"/>
          <w:lang w:val="es-ES_tradnl"/>
        </w:rPr>
      </w:pPr>
      <w:r w:rsidRPr="000C7214">
        <w:rPr>
          <w:rFonts w:eastAsia="Times New Roman" w:cs="Times New Roman"/>
          <w:color w:val="000000" w:themeColor="text1"/>
          <w:szCs w:val="22"/>
          <w:lang w:val="es-ES_tradnl"/>
        </w:rPr>
        <w:t>i)</w:t>
      </w:r>
      <w:r w:rsidRPr="000C7214">
        <w:rPr>
          <w:rFonts w:eastAsia="Times New Roman" w:cs="Times New Roman"/>
          <w:color w:val="000000" w:themeColor="text1"/>
          <w:szCs w:val="22"/>
          <w:lang w:val="es-ES_tradnl"/>
        </w:rPr>
        <w:tab/>
        <w:t>engelamiento y estelas de condensación.</w:t>
      </w:r>
    </w:p>
    <w:p w14:paraId="04701CB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Obsérvese que “tipo de viento” se refiere a cómo se determinó el viento y si se produjo un viento medio o instantáneo.</w:t>
      </w:r>
    </w:p>
    <w:p w14:paraId="5C0A9250"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2.2</w:t>
      </w:r>
      <w:r w:rsidRPr="000C7214">
        <w:rPr>
          <w:rFonts w:eastAsiaTheme="minorHAnsi" w:cstheme="majorBidi"/>
          <w:b/>
          <w:color w:val="000000" w:themeColor="text1"/>
          <w:lang w:val="es-ES_tradnl" w:eastAsia="zh-TW"/>
        </w:rPr>
        <w:tab/>
        <w:t>Otras observaciones</w:t>
      </w:r>
    </w:p>
    <w:p w14:paraId="1C9BEE3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Las observaciones marinas de superficie y las mediciones oceánicas subsuperficiales de temperatura y salinidad también son de gran utilidad para predecir la trayectoria y la intensidad de los ciclones tropicales.</w:t>
      </w:r>
    </w:p>
    <w:p w14:paraId="250F789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Las referencias para otras observaciones especiales durante los ciclones tropicales se incluirán en una futura edición del presente Manual.</w:t>
      </w:r>
    </w:p>
    <w:p w14:paraId="5D914DC8"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3.</w:t>
      </w:r>
      <w:r w:rsidRPr="000C7214">
        <w:rPr>
          <w:rFonts w:eastAsiaTheme="minorHAnsi" w:cstheme="majorBidi"/>
          <w:b/>
          <w:caps/>
          <w:color w:val="000000" w:themeColor="text1"/>
          <w:lang w:val="es-ES_tradnl" w:eastAsia="zh-TW"/>
        </w:rPr>
        <w:tab/>
        <w:t xml:space="preserve">OBSERVACIONES ESPECIALES PARA ACTIVIDADES DE RESPUESTA </w:t>
      </w:r>
      <w:r w:rsidRPr="000C7214">
        <w:rPr>
          <w:rFonts w:eastAsiaTheme="minorHAnsi" w:cstheme="majorBidi"/>
          <w:b/>
          <w:caps/>
          <w:color w:val="000000" w:themeColor="text1"/>
          <w:lang w:val="es-ES_tradnl" w:eastAsia="zh-TW"/>
        </w:rPr>
        <w:br w:type="textWrapping" w:clear="all"/>
        <w:t>EN CASO DE EMERGENCIA medioAMBIENTAL</w:t>
      </w:r>
    </w:p>
    <w:p w14:paraId="2A61DC35"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Con el fin de que los Centros Meteorológicos Regionales Especializados (CMRE) puedan proporcionar a los Miembros productos de modelos de transporte que permitan responder a casos de emergencia medioambiental, deben cumplirse los requisitos en materia de datos de observación meteorológicos y no meteorológicos (radiológicos, de dióxido de azufre, de partículas, etc.) que se enumeran a continuación. Los Miembros también necesitan esos datos de observación, en particular los del lugar de un accidente o sus inmediaciones, para adoptar las medidas preventivas y correctoras apropiadas en caso de emisión al medioambiente. Ante una emergencia nuclear, los datos deberían facilitarse con prontitud, de conformidad con lo dispuesto en la Convención sobre la Pronta Notificación de Accidentes Nucleares (artículo 5 e)).</w:t>
      </w:r>
    </w:p>
    <w:p w14:paraId="07499BF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lastRenderedPageBreak/>
        <w:t>A.</w:t>
      </w:r>
      <w:r w:rsidRPr="000C7214">
        <w:rPr>
          <w:rFonts w:eastAsiaTheme="minorHAnsi" w:cstheme="majorBidi"/>
          <w:b/>
          <w:color w:val="000000" w:themeColor="text1"/>
          <w:lang w:val="es-ES_tradnl" w:eastAsia="zh-TW"/>
        </w:rPr>
        <w:tab/>
        <w:t>Necesidades de datos meteorológicos</w:t>
      </w:r>
    </w:p>
    <w:p w14:paraId="2DF1543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1.</w:t>
      </w:r>
      <w:r w:rsidRPr="000C7214">
        <w:rPr>
          <w:color w:val="000000" w:themeColor="text1"/>
          <w:szCs w:val="22"/>
          <w:lang w:val="es-ES_tradnl"/>
        </w:rPr>
        <w:tab/>
        <w:t xml:space="preserve">Los datos necesarios para utilizar modelos de transporte son los mismos que los especificados para la producción de predicciones meteorológicas basadas en modelos de PNT, y figuran en el </w:t>
      </w:r>
      <w:r w:rsidRPr="000C7214">
        <w:rPr>
          <w:lang w:val="es-ES_tradnl"/>
          <w:rPrChange w:id="2165" w:author="eva carrasco mestreit" w:date="2023-02-10T08:34:00Z">
            <w:rPr/>
          </w:rPrChange>
        </w:rPr>
        <w:fldChar w:fldCharType="begin"/>
      </w:r>
      <w:r w:rsidRPr="000C7214">
        <w:rPr>
          <w:lang w:val="es-ES_tradnl"/>
          <w:rPrChange w:id="2166" w:author="eva carrasco mestreit" w:date="2023-02-10T08:34:00Z">
            <w:rPr/>
          </w:rPrChange>
        </w:rPr>
        <w:instrText xml:space="preserve"> HYPERLINK "https://library.wmo.int/index.php?lvl=notice_display&amp;id=12793" \l ".YidGB-jMKUk" </w:instrText>
      </w:r>
      <w:r w:rsidRPr="000C7214">
        <w:rPr>
          <w:lang w:val="es-ES_tradnl"/>
          <w:rPrChange w:id="2167" w:author="eva carrasco mestreit" w:date="2023-02-10T08:34:00Z">
            <w:rPr>
              <w:i/>
              <w:color w:val="0000FF" w:themeColor="hyperlink"/>
              <w:szCs w:val="22"/>
              <w:lang w:val="es-ES_tradnl"/>
            </w:rPr>
          </w:rPrChange>
        </w:rPr>
        <w:fldChar w:fldCharType="separate"/>
      </w:r>
      <w:r w:rsidRPr="000C7214">
        <w:rPr>
          <w:i/>
          <w:color w:val="0000FF" w:themeColor="hyperlink"/>
          <w:szCs w:val="22"/>
          <w:lang w:val="es-ES_tradnl"/>
        </w:rPr>
        <w:t>Manual del Sistema Mundial de Proceso de Datos y de Predicción</w:t>
      </w:r>
      <w:r w:rsidRPr="000C7214">
        <w:rPr>
          <w:i/>
          <w:color w:val="0000FF" w:themeColor="hyperlink"/>
          <w:szCs w:val="22"/>
          <w:lang w:val="es-ES_tradnl"/>
        </w:rPr>
        <w:fldChar w:fldCharType="end"/>
      </w:r>
      <w:r w:rsidRPr="000C7214">
        <w:rPr>
          <w:i/>
          <w:color w:val="000000" w:themeColor="text1"/>
          <w:szCs w:val="22"/>
          <w:lang w:val="es-ES_tradnl"/>
        </w:rPr>
        <w:t xml:space="preserve"> </w:t>
      </w:r>
      <w:r w:rsidRPr="000C7214">
        <w:rPr>
          <w:color w:val="606060"/>
          <w:szCs w:val="22"/>
          <w:lang w:val="es-ES_tradnl"/>
          <w:rPrChange w:id="2168" w:author="eva carrasco mestreit" w:date="2023-02-10T08:34:00Z">
            <w:rPr>
              <w:color w:val="606060"/>
              <w:szCs w:val="22"/>
              <w:lang w:val="es-ES"/>
            </w:rPr>
          </w:rPrChange>
        </w:rPr>
        <w:t>(OMM-Nº 485)</w:t>
      </w:r>
      <w:r w:rsidRPr="000C7214">
        <w:rPr>
          <w:color w:val="000000" w:themeColor="text1"/>
          <w:szCs w:val="22"/>
          <w:lang w:val="es-ES_tradnl"/>
        </w:rPr>
        <w:t>, 2.2.2.7, para respuesta en casos de emergencia medioambiental por accidente nuclear, y 2.2.2.8, para respuesta en casos de emergencia medioambiental no vinculados con accidentes nucleares.</w:t>
      </w:r>
    </w:p>
    <w:p w14:paraId="1E384A4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2.</w:t>
      </w:r>
      <w:r w:rsidRPr="000C7214">
        <w:rPr>
          <w:color w:val="000000" w:themeColor="text1"/>
          <w:szCs w:val="22"/>
          <w:lang w:val="es-ES_tradnl"/>
        </w:rPr>
        <w:tab/>
        <w:t>Es deseable disponer de datos adicionales</w:t>
      </w:r>
      <w:r w:rsidRPr="000C7214">
        <w:rPr>
          <w:vertAlign w:val="superscript"/>
          <w:lang w:val="es-ES_tradnl"/>
        </w:rPr>
        <w:footnoteReference w:id="2"/>
      </w:r>
      <w:r w:rsidRPr="000C7214">
        <w:rPr>
          <w:color w:val="000000" w:themeColor="text1"/>
          <w:szCs w:val="22"/>
          <w:lang w:val="es-ES_tradnl"/>
        </w:rPr>
        <w:t xml:space="preserve"> del lugar del accidente</w:t>
      </w:r>
      <w:r w:rsidRPr="000C7214">
        <w:rPr>
          <w:vertAlign w:val="superscript"/>
          <w:lang w:val="es-ES_tradnl"/>
        </w:rPr>
        <w:footnoteReference w:id="3"/>
      </w:r>
      <w:r w:rsidRPr="000C7214">
        <w:rPr>
          <w:color w:val="000000" w:themeColor="text1"/>
          <w:szCs w:val="22"/>
          <w:lang w:val="es-ES_tradnl"/>
        </w:rPr>
        <w:t xml:space="preserve"> y de la zona potencialmente afectada</w:t>
      </w:r>
      <w:r w:rsidRPr="000C7214">
        <w:rPr>
          <w:vertAlign w:val="superscript"/>
          <w:lang w:val="es-ES_tradnl"/>
        </w:rPr>
        <w:footnoteReference w:id="4"/>
      </w:r>
      <w:r w:rsidRPr="000C7214">
        <w:rPr>
          <w:color w:val="000000" w:themeColor="text1"/>
          <w:szCs w:val="22"/>
          <w:lang w:val="es-ES_tradnl"/>
        </w:rPr>
        <w:t xml:space="preserve"> y deberían proporcionarse al CMRE designado para mejorar la calidad de la información sobre el transporte de contaminantes. Deberían comprender los siguientes:</w:t>
      </w:r>
    </w:p>
    <w:p w14:paraId="708725AA"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viento, temperatura y humedad en altitud;</w:t>
      </w:r>
    </w:p>
    <w:p w14:paraId="0BBCE5B8"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precipitación (tipo y cantidad);</w:t>
      </w:r>
    </w:p>
    <w:p w14:paraId="68C57A2A"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temperatura del aire en superficie;</w:t>
      </w:r>
    </w:p>
    <w:p w14:paraId="7AEC918B"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presión atmosférica;</w:t>
      </w:r>
    </w:p>
    <w:p w14:paraId="60987E1A"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dirección y velocidad del viento (en superficie y, en caso de una central nuclear, a la altura de las chimeneas);</w:t>
      </w:r>
    </w:p>
    <w:p w14:paraId="552A87FB"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humedad.</w:t>
      </w:r>
    </w:p>
    <w:p w14:paraId="5BAF8E89"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3.</w:t>
      </w:r>
      <w:r w:rsidRPr="000C7214">
        <w:rPr>
          <w:color w:val="000000" w:themeColor="text1"/>
          <w:szCs w:val="22"/>
          <w:lang w:val="es-ES_tradnl"/>
        </w:rPr>
        <w:tab/>
        <w:t>Los sistemas siguientes deberían funcionar para proporcionar los datos necesarios del lugar del accidente, de forma combinada, cuando sea necesario y posible:</w:t>
      </w:r>
    </w:p>
    <w:p w14:paraId="78FBFC40"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en una situación de emergencia, en las estaciones más cercanas y en un radio de hasta 500 km desde el lugar del accidente, se debería incrementar la frecuencia de las observaciones como mínimo a cada hora durante la situación de emergencia; las existencias de material fungible deberían almacenarse para utilizarlas en caso de emergencia;</w:t>
      </w:r>
    </w:p>
    <w:p w14:paraId="76092553"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en el caso de una central nuclear, debería haber al menos una estación de radiosonda a una distancia segura apropiada para permitir el funcionamiento continuo en una situación de emergencia y proporcionar datos representativos de las condiciones en el lugar del accidente o cerca del mismo;</w:t>
      </w:r>
    </w:p>
    <w:p w14:paraId="57E9C794"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en el caso de una central nuclear, en el lugar, o si ello no es posible, en un lugar próximo, debería haber al menos una estación de superficie convertible en un modelo automatizado horario para las operaciones y las telecomunicaciones en caso de emergencia;</w:t>
      </w:r>
    </w:p>
    <w:p w14:paraId="3E9A5E4B"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lastRenderedPageBreak/>
        <w:t>d)</w:t>
      </w:r>
      <w:r w:rsidRPr="000C7214">
        <w:rPr>
          <w:color w:val="000000" w:themeColor="text1"/>
          <w:szCs w:val="22"/>
          <w:lang w:val="es-ES_tradnl"/>
        </w:rPr>
        <w:tab/>
        <w:t>debería proporcionarse información adicional en el lugar del accidente o cerca del mismo mediante torres o mástiles con instrumentos (hasta 100 m), cuando sea posible, y mediante radares convencionales o de efecto Doppler, sodares, perfiladores, y sondas de capa límite, todos ellos con transmisión automática de datos.</w:t>
      </w:r>
    </w:p>
    <w:p w14:paraId="432041C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4.</w:t>
      </w:r>
      <w:r w:rsidRPr="000C7214">
        <w:rPr>
          <w:color w:val="000000" w:themeColor="text1"/>
          <w:szCs w:val="22"/>
          <w:lang w:val="es-ES_tradnl"/>
        </w:rPr>
        <w:tab/>
        <w:t>Los datos necesarios de la zona potencialmente afectada deberían proporcionarse como sigue:</w:t>
      </w:r>
    </w:p>
    <w:p w14:paraId="47895E84"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todas las estaciones de observación en altitud situadas en la zona potencialmente afectada deberían hacer observaciones cada 6 h mientras dure la emergencia;</w:t>
      </w:r>
    </w:p>
    <w:p w14:paraId="7BFBD041"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cuando sea posible, deberían proporcionarse uno o más sistemas de observación adicionales (incluidos perfiladores de viento y equipos de radiosondeo móvil) y datos tomados desde aeronaves durante el ascenso y el descenso;</w:t>
      </w:r>
    </w:p>
    <w:p w14:paraId="067159CF" w14:textId="77777777" w:rsidR="00CD5C80" w:rsidRPr="000C7214" w:rsidRDefault="00CD5C80" w:rsidP="00CD5C80">
      <w:pPr>
        <w:tabs>
          <w:tab w:val="clear" w:pos="1134"/>
          <w:tab w:val="left" w:pos="960"/>
        </w:tabs>
        <w:spacing w:after="240" w:line="240" w:lineRule="exact"/>
        <w:ind w:left="96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todas las estaciones o plataformas de superficie (terrestres y marinas) que se encuentren en la zona potencialmente afectada, incluidas las que no intercambian en general datos a nivel internacional, deberían proporcionar datos de observación a los CMRE designados; esto incluye las plataformas marinas y las boyas porque pueden proporcionar la cobertura de las zonas marinas;</w:t>
      </w:r>
    </w:p>
    <w:p w14:paraId="458F07FB"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debería hacerse una serie de estimaciones de precipitación óptimas, combinando información procedente de mediciones directas (automáticas o manuales) en las estaciones de superficie, información mixta de radar que abarque toda la región de la OMM y datos obtenidos por satélite.</w:t>
      </w:r>
    </w:p>
    <w:p w14:paraId="1B32015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t>B.</w:t>
      </w:r>
      <w:r w:rsidRPr="000C7214">
        <w:rPr>
          <w:rFonts w:eastAsiaTheme="minorHAnsi" w:cstheme="majorBidi"/>
          <w:b/>
          <w:color w:val="000000" w:themeColor="text1"/>
          <w:lang w:val="es-ES_tradnl" w:eastAsia="zh-TW"/>
        </w:rPr>
        <w:tab/>
        <w:t>Necesidades de datos no meteorológicos</w:t>
      </w:r>
    </w:p>
    <w:p w14:paraId="686A9303"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1.</w:t>
      </w:r>
      <w:r w:rsidRPr="000C7214">
        <w:rPr>
          <w:color w:val="000000" w:themeColor="text1"/>
          <w:szCs w:val="22"/>
          <w:lang w:val="es-ES_tradnl"/>
        </w:rPr>
        <w:tab/>
        <w:t>En caso de emergencia, los datos no meteorológicos que deben proporcionarse a los CMRE desde el lugar del accidente deberían comprender los siguientes:</w:t>
      </w:r>
    </w:p>
    <w:p w14:paraId="5B96D891"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comienzo de la emisión (fecha y hora);</w:t>
      </w:r>
    </w:p>
    <w:p w14:paraId="44FF23E4"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duración;</w:t>
      </w:r>
    </w:p>
    <w:p w14:paraId="0B10CD47"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especies de radionucleidos (emergencia nuclear) y tipo de contaminante (emergencia no nuclear);</w:t>
      </w:r>
    </w:p>
    <w:p w14:paraId="1E9FE267"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cantidad total de la emisión o tasa de la emisión de contaminantes;</w:t>
      </w:r>
    </w:p>
    <w:p w14:paraId="76BD5970"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altura efectiva de la emisión.</w:t>
      </w:r>
    </w:p>
    <w:p w14:paraId="591D1D97"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El punto a) es necesario para utilizar modelos de transporte, mientras que los puntos b), c), d) y e) son datos adicionales deseables.</w:t>
      </w:r>
    </w:p>
    <w:p w14:paraId="4D050617"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2.</w:t>
      </w:r>
      <w:r w:rsidRPr="000C7214">
        <w:rPr>
          <w:color w:val="000000" w:themeColor="text1"/>
          <w:szCs w:val="22"/>
          <w:lang w:val="es-ES_tradnl"/>
        </w:rPr>
        <w:tab/>
        <w:t>Para calibrar y validar las predicciones de modelos de transporte atmosférico se necesitan datos de la zona potencialmente afectada. Los datos más apropiados son:</w:t>
      </w:r>
    </w:p>
    <w:p w14:paraId="54C79132"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ab/>
        <w:t>Emergencia nuclear:</w:t>
      </w:r>
    </w:p>
    <w:p w14:paraId="071A1A23"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para cada isótopo, concentración (Bq/h) y, si está disponible, concentración en el aire integrada en el tiempo;</w:t>
      </w:r>
    </w:p>
    <w:p w14:paraId="0F696492"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deposición total.</w:t>
      </w:r>
    </w:p>
    <w:p w14:paraId="5943DCD3"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ab/>
        <w:t>Emergencia no nuclear:</w:t>
      </w:r>
    </w:p>
    <w:p w14:paraId="1B7B75CD" w14:textId="77777777" w:rsidR="00CD5C80" w:rsidRPr="000C7214" w:rsidRDefault="00CD5C80" w:rsidP="00CD5C80">
      <w:pPr>
        <w:tabs>
          <w:tab w:val="clear" w:pos="1134"/>
          <w:tab w:val="left" w:pos="450"/>
          <w:tab w:val="left" w:pos="540"/>
        </w:tabs>
        <w:spacing w:after="240" w:line="240" w:lineRule="exact"/>
        <w:ind w:left="450" w:hanging="450"/>
        <w:jc w:val="left"/>
        <w:rPr>
          <w:b/>
          <w:caps/>
          <w:color w:val="000000" w:themeColor="text1"/>
          <w:szCs w:val="22"/>
          <w:lang w:val="es-ES_tradnl"/>
        </w:rPr>
      </w:pPr>
      <w:r w:rsidRPr="000C7214">
        <w:rPr>
          <w:color w:val="000000" w:themeColor="text1"/>
          <w:szCs w:val="22"/>
          <w:lang w:val="es-ES_tradnl"/>
        </w:rPr>
        <w:lastRenderedPageBreak/>
        <w:tab/>
        <w:t>Dependerá del contaminante y de la naturaleza de la emisión, pero normalmente son apropiadas las mediciones de la concentración.</w:t>
      </w:r>
    </w:p>
    <w:p w14:paraId="6A630992"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3.</w:t>
      </w:r>
      <w:r w:rsidRPr="000C7214">
        <w:rPr>
          <w:color w:val="000000" w:themeColor="text1"/>
          <w:szCs w:val="22"/>
          <w:lang w:val="es-ES_tradnl"/>
        </w:rPr>
        <w:tab/>
        <w:t>Los datos necesarios del lugar del accidente y de la zona potencialmente afectada pueden obtenerse por los siguientes medios:</w:t>
      </w:r>
    </w:p>
    <w:p w14:paraId="7473068B"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estaciones fijas de monitoreo;</w:t>
      </w:r>
    </w:p>
    <w:p w14:paraId="7BCF00E6"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unidades de superficie móviles;</w:t>
      </w:r>
    </w:p>
    <w:p w14:paraId="4F6261E1"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 xml:space="preserve">sondeos; o </w:t>
      </w:r>
    </w:p>
    <w:p w14:paraId="0C51C4FD"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aeronaves con instrumentos.</w:t>
      </w:r>
    </w:p>
    <w:p w14:paraId="37FEE5FE"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La frecuencia de las observaciones no meteorológicas debería aumentarse al menos a una vez por hora.</w:t>
      </w:r>
    </w:p>
    <w:p w14:paraId="48CA111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t>C.</w:t>
      </w:r>
      <w:r w:rsidRPr="000C7214">
        <w:rPr>
          <w:rFonts w:eastAsiaTheme="minorHAnsi" w:cstheme="majorBidi"/>
          <w:b/>
          <w:color w:val="000000" w:themeColor="text1"/>
          <w:lang w:val="es-ES_tradnl" w:eastAsia="zh-TW"/>
        </w:rPr>
        <w:tab/>
        <w:t>Intercambio de datos meteorológicos y no meteorológicos</w:t>
      </w:r>
    </w:p>
    <w:p w14:paraId="0AFDCA8A"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1.</w:t>
      </w:r>
      <w:r w:rsidRPr="000C7214">
        <w:rPr>
          <w:color w:val="000000" w:themeColor="text1"/>
          <w:szCs w:val="22"/>
          <w:lang w:val="es-ES_tradnl"/>
        </w:rPr>
        <w:tab/>
        <w:t>Las autoridades nacionales no meteorológicas probablemente proporcionen datos no meteorológicos y, hasta cierto punto, datos meteorológicos adicionales. Los Servicios Meteorológicos o Hidrometeorológicos Nacionales (SMHN) deberían alentar a los organismos/operadores a que suministren estos datos a los Centros Meteorológicos Nacionales (CMN) para su posterior retransmisión a sus CMRE asociados.</w:t>
      </w:r>
    </w:p>
    <w:p w14:paraId="454FD24B"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2.</w:t>
      </w:r>
      <w:r w:rsidRPr="000C7214">
        <w:rPr>
          <w:color w:val="000000" w:themeColor="text1"/>
          <w:szCs w:val="22"/>
          <w:lang w:val="es-ES_tradnl"/>
        </w:rPr>
        <w:tab/>
        <w:t xml:space="preserve">En caso de emergencia medioambiental, deberían transmitirse con la mayor rapidez posible todos los datos de observación (meteorológicos y no meteorológicos) pertinentes a los CMRE y a los SMN, a través del Sistema de Información de la OMM (WIS). En caso de emergencia nuclear, las autoridades nacionales deberían proporcionar los datos radiológicos de que se disponga en la primera fase del accidente nuclear que ayuden a caracterizar el accidente (lectura de la delimitación de la radiación, niveles de radiación </w:t>
      </w:r>
      <w:r w:rsidRPr="000C7214">
        <w:rPr>
          <w:i/>
          <w:color w:val="000000" w:themeColor="text1"/>
          <w:szCs w:val="22"/>
          <w:lang w:val="es-ES_tradnl"/>
        </w:rPr>
        <w:t>in situ</w:t>
      </w:r>
      <w:r w:rsidRPr="000C7214">
        <w:rPr>
          <w:color w:val="000000" w:themeColor="text1"/>
          <w:szCs w:val="22"/>
          <w:lang w:val="es-ES_tradnl"/>
        </w:rPr>
        <w:t>, etc.) al Organismo Internacional de Energía Atómica (OIEA) lo antes posible y por los medios de comunicación más seguros. El OIEA verificará y evaluará la información y proporcionará luego esos datos a los CMRE apropiados.</w:t>
      </w:r>
    </w:p>
    <w:p w14:paraId="22436FFF" w14:textId="77777777" w:rsidR="00CD5C80" w:rsidRPr="000C7214" w:rsidRDefault="00CD5C80" w:rsidP="00CD5C80">
      <w:pPr>
        <w:tabs>
          <w:tab w:val="clear" w:pos="1134"/>
          <w:tab w:val="left" w:pos="480"/>
        </w:tabs>
        <w:spacing w:after="240" w:line="240" w:lineRule="exact"/>
        <w:ind w:left="480" w:hanging="480"/>
        <w:jc w:val="left"/>
        <w:rPr>
          <w:rFonts w:eastAsia="Times New Roman" w:cs="Times New Roman"/>
          <w:b/>
          <w:caps/>
          <w:color w:val="000000" w:themeColor="text1"/>
          <w:szCs w:val="22"/>
          <w:lang w:val="es-ES_tradnl"/>
        </w:rPr>
      </w:pPr>
      <w:r w:rsidRPr="000C7214">
        <w:rPr>
          <w:color w:val="000000" w:themeColor="text1"/>
          <w:szCs w:val="22"/>
          <w:lang w:val="es-ES_tradnl"/>
        </w:rPr>
        <w:t>3.</w:t>
      </w:r>
      <w:r w:rsidRPr="000C7214">
        <w:rPr>
          <w:color w:val="000000" w:themeColor="text1"/>
          <w:szCs w:val="22"/>
          <w:lang w:val="es-ES_tradnl"/>
        </w:rPr>
        <w:tab/>
      </w:r>
      <w:r w:rsidRPr="000C7214">
        <w:rPr>
          <w:rFonts w:eastAsia="Times New Roman" w:cs="Times New Roman"/>
          <w:color w:val="000000" w:themeColor="text1"/>
          <w:szCs w:val="22"/>
          <w:lang w:val="es-ES_tradnl"/>
        </w:rPr>
        <w:t>La prueba de procedimientos de extremo a extremo para adquisición de datos, control de calidad, utilización de comunicaciones y difusión de productos debería realizarse periódicamente para garantizar el buen funcionamiento del sistema.</w:t>
      </w:r>
    </w:p>
    <w:p w14:paraId="102C60EE"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4.</w:t>
      </w:r>
      <w:r w:rsidRPr="000C7214">
        <w:rPr>
          <w:rFonts w:eastAsiaTheme="minorHAnsi" w:cstheme="majorBidi"/>
          <w:b/>
          <w:caps/>
          <w:color w:val="000000" w:themeColor="text1"/>
          <w:lang w:val="es-ES_tradnl" w:eastAsia="zh-TW"/>
        </w:rPr>
        <w:tab/>
        <w:t>OBSERVACIONES ESPECIALES EN CASO DE ACTIVIDAD VOLCÁNICA</w:t>
      </w:r>
    </w:p>
    <w:p w14:paraId="118F5564"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En caso de actividad volcánica que pueda representar un peligro para la aviación, las necesidades deberían corresponderse con los datos de observación que necesitan los Miembros para tomar las medidas pertinentes; estos datos se especifican a continuación.</w:t>
      </w:r>
    </w:p>
    <w:p w14:paraId="42CBA961"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 vigilancia de los volcanes en las aerovías internacionales la coordina y desarrolla la Secretaría de la Organización de Aviación Civil Internacional (OACI), con la asistencia del Grupo de expertos sobre meteorología de la OACI. En el </w:t>
      </w:r>
      <w:r w:rsidRPr="000C7214">
        <w:rPr>
          <w:rFonts w:eastAsiaTheme="minorHAnsi" w:cstheme="majorBidi"/>
          <w:i/>
          <w:color w:val="000000" w:themeColor="text1"/>
          <w:szCs w:val="22"/>
          <w:lang w:val="es-ES_tradnl" w:eastAsia="zh-TW"/>
        </w:rPr>
        <w:t>Manual sobre la vigilancia de los volcanes en las aerovías internacionales</w:t>
      </w:r>
      <w:r w:rsidRPr="000C7214">
        <w:rPr>
          <w:rFonts w:eastAsiaTheme="minorHAnsi" w:cstheme="majorBidi"/>
          <w:color w:val="000000" w:themeColor="text1"/>
          <w:szCs w:val="22"/>
          <w:lang w:val="es-ES_tradnl" w:eastAsia="zh-TW"/>
        </w:rPr>
        <w:t xml:space="preserve"> (Doc. </w:t>
      </w:r>
      <w:r w:rsidRPr="000C7214">
        <w:rPr>
          <w:rFonts w:eastAsiaTheme="minorHAnsi" w:cstheme="majorBidi"/>
          <w:color w:val="000000" w:themeColor="text1"/>
          <w:lang w:val="es-ES_tradnl" w:eastAsia="zh-TW"/>
        </w:rPr>
        <w:t>9766-AN/968 de la OACI</w:t>
      </w:r>
      <w:r w:rsidRPr="000C7214">
        <w:rPr>
          <w:rFonts w:eastAsiaTheme="minorHAnsi" w:cstheme="majorBidi"/>
          <w:color w:val="000000" w:themeColor="text1"/>
          <w:szCs w:val="22"/>
          <w:lang w:val="es-ES_tradnl" w:eastAsia="zh-TW"/>
        </w:rPr>
        <w:t>) se describen los procedimientos operativos y figura la lista de contacto para su aplicación en caso de actividad volcánica precursora de erupción</w:t>
      </w:r>
      <w:r w:rsidRPr="000C7214">
        <w:rPr>
          <w:rFonts w:eastAsiaTheme="minorHAnsi" w:cstheme="majorBidi"/>
          <w:color w:val="000000" w:themeColor="text1"/>
          <w:vertAlign w:val="superscript"/>
          <w:lang w:val="es-ES_tradnl" w:eastAsia="zh-TW"/>
        </w:rPr>
        <w:footnoteReference w:id="5"/>
      </w:r>
      <w:r w:rsidRPr="000C7214">
        <w:rPr>
          <w:rFonts w:eastAsiaTheme="minorHAnsi" w:cstheme="majorBidi"/>
          <w:color w:val="000000" w:themeColor="text1"/>
          <w:szCs w:val="22"/>
          <w:lang w:val="es-ES_tradnl" w:eastAsia="zh-TW"/>
        </w:rPr>
        <w:t>, erupciones volcánicas y nubes de ceniza volcánica.</w:t>
      </w:r>
    </w:p>
    <w:p w14:paraId="1A2DD617"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lastRenderedPageBreak/>
        <w:t>A.</w:t>
      </w:r>
      <w:r w:rsidRPr="000C7214">
        <w:rPr>
          <w:rFonts w:eastAsiaTheme="minorHAnsi" w:cstheme="majorBidi"/>
          <w:b/>
          <w:color w:val="000000" w:themeColor="text1"/>
          <w:lang w:val="es-ES_tradnl" w:eastAsia="zh-TW"/>
        </w:rPr>
        <w:tab/>
        <w:t>Necesidades de datos meteorológicos</w:t>
      </w:r>
    </w:p>
    <w:p w14:paraId="6B7B00C0"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Los datos necesarios para utilizar modelos de transporte son los especificados para la producción de predicciones meteorológicas basadas en modelos de </w:t>
      </w:r>
      <w:r w:rsidRPr="000C7214">
        <w:rPr>
          <w:rFonts w:eastAsiaTheme="minorHAnsi" w:cstheme="majorBidi"/>
          <w:color w:val="000000" w:themeColor="text1"/>
          <w:lang w:val="es-ES_tradnl" w:eastAsia="zh-TW"/>
        </w:rPr>
        <w:t>PNT</w:t>
      </w:r>
      <w:r w:rsidRPr="000C7214">
        <w:rPr>
          <w:rFonts w:eastAsiaTheme="minorHAnsi" w:cstheme="majorBidi"/>
          <w:color w:val="000000" w:themeColor="text1"/>
          <w:szCs w:val="22"/>
          <w:lang w:val="es-ES_tradnl" w:eastAsia="zh-TW"/>
        </w:rPr>
        <w:t xml:space="preserve">, y figuran en el </w:t>
      </w:r>
      <w:r w:rsidRPr="000C7214">
        <w:rPr>
          <w:lang w:val="es-ES_tradnl"/>
          <w:rPrChange w:id="2169" w:author="eva carrasco mestreit" w:date="2023-02-10T08:34:00Z">
            <w:rPr/>
          </w:rPrChange>
        </w:rPr>
        <w:fldChar w:fldCharType="begin"/>
      </w:r>
      <w:r w:rsidRPr="000C7214">
        <w:rPr>
          <w:lang w:val="es-ES_tradnl"/>
          <w:rPrChange w:id="2170" w:author="eva carrasco mestreit" w:date="2023-02-10T08:34:00Z">
            <w:rPr/>
          </w:rPrChange>
        </w:rPr>
        <w:instrText xml:space="preserve"> HYPERLINK "https://library.wmo.int/index.php?lvl=notice_display&amp;id=12793" \l ".YidGX-jMKUk" </w:instrText>
      </w:r>
      <w:r w:rsidRPr="000C7214">
        <w:rPr>
          <w:lang w:val="es-ES_tradnl"/>
          <w:rPrChange w:id="2171" w:author="eva carrasco mestreit" w:date="2023-02-10T08:34:00Z">
            <w:rPr>
              <w:rFonts w:eastAsiaTheme="minorHAnsi" w:cstheme="majorBidi"/>
              <w:i/>
              <w:color w:val="0000FF" w:themeColor="hyperlink"/>
              <w:szCs w:val="22"/>
              <w:lang w:val="es-ES_tradnl" w:eastAsia="zh-TW"/>
            </w:rPr>
          </w:rPrChange>
        </w:rPr>
        <w:fldChar w:fldCharType="separate"/>
      </w:r>
      <w:r w:rsidRPr="000C7214">
        <w:rPr>
          <w:rFonts w:eastAsiaTheme="minorHAnsi" w:cstheme="majorBidi"/>
          <w:i/>
          <w:color w:val="0000FF" w:themeColor="hyperlink"/>
          <w:szCs w:val="22"/>
          <w:lang w:val="es-ES_tradnl" w:eastAsia="zh-TW"/>
        </w:rPr>
        <w:t>Manual del Sistema Mundial de Proceso de Datos y de Predicción</w:t>
      </w:r>
      <w:r w:rsidRPr="000C7214">
        <w:rPr>
          <w:rFonts w:eastAsiaTheme="minorHAnsi" w:cstheme="majorBidi"/>
          <w:i/>
          <w:color w:val="0000FF" w:themeColor="hyperlink"/>
          <w:szCs w:val="22"/>
          <w:lang w:val="es-ES_tradnl" w:eastAsia="zh-TW"/>
        </w:rPr>
        <w:fldChar w:fldCharType="end"/>
      </w:r>
      <w:r w:rsidRPr="000C7214">
        <w:rPr>
          <w:rFonts w:eastAsiaTheme="minorHAnsi" w:cstheme="majorBidi"/>
          <w:iCs/>
          <w:color w:val="000000" w:themeColor="text1"/>
          <w:szCs w:val="22"/>
          <w:lang w:val="es-ES_tradnl" w:eastAsia="zh-TW"/>
        </w:rPr>
        <w:t xml:space="preserve"> (OMM-Nº 485)</w:t>
      </w:r>
      <w:r w:rsidRPr="000C7214">
        <w:rPr>
          <w:rFonts w:eastAsiaTheme="minorHAnsi" w:cstheme="majorBidi"/>
          <w:color w:val="000000" w:themeColor="text1"/>
          <w:szCs w:val="22"/>
          <w:lang w:val="es-ES_tradnl" w:eastAsia="zh-TW"/>
        </w:rPr>
        <w:t>, 2.2.2.8.</w:t>
      </w:r>
    </w:p>
    <w:p w14:paraId="68D8C221"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lang w:val="es-ES_tradnl"/>
        </w:rPr>
      </w:pPr>
      <w:r w:rsidRPr="000C7214">
        <w:rPr>
          <w:color w:val="000000" w:themeColor="text1"/>
          <w:szCs w:val="22"/>
          <w:lang w:val="es-ES_tradnl"/>
        </w:rPr>
        <w:t>1.</w:t>
      </w:r>
      <w:r w:rsidRPr="000C7214">
        <w:rPr>
          <w:color w:val="000000" w:themeColor="text1"/>
          <w:szCs w:val="22"/>
          <w:lang w:val="es-ES_tradnl"/>
        </w:rPr>
        <w:tab/>
        <w:t>Es deseable recibir datos adicionales</w:t>
      </w:r>
      <w:r w:rsidRPr="000C7214">
        <w:rPr>
          <w:rFonts w:eastAsiaTheme="minorHAnsi" w:cstheme="majorBidi"/>
          <w:color w:val="000000" w:themeColor="text1"/>
          <w:vertAlign w:val="superscript"/>
          <w:lang w:val="es-ES_tradnl" w:eastAsia="zh-TW"/>
        </w:rPr>
        <w:footnoteReference w:id="6"/>
      </w:r>
      <w:r w:rsidRPr="000C7214">
        <w:rPr>
          <w:color w:val="000000" w:themeColor="text1"/>
          <w:szCs w:val="22"/>
          <w:lang w:val="es-ES_tradnl"/>
        </w:rPr>
        <w:t xml:space="preserve"> de la zona próxima al volcán, y se deberían poner a disposición de las Oficinas de Vigilancia Meteorológica y del Centro de Avisos de Cenizas Volcánicas (VACC)</w:t>
      </w:r>
      <w:r w:rsidRPr="000C7214">
        <w:rPr>
          <w:color w:val="000000" w:themeColor="text1"/>
          <w:szCs w:val="22"/>
          <w:vertAlign w:val="superscript"/>
          <w:lang w:val="es-ES_tradnl"/>
        </w:rPr>
        <w:footnoteReference w:id="7"/>
      </w:r>
      <w:r w:rsidRPr="000C7214">
        <w:rPr>
          <w:color w:val="000000" w:themeColor="text1"/>
          <w:szCs w:val="22"/>
          <w:lang w:val="es-ES_tradnl"/>
        </w:rPr>
        <w:t xml:space="preserve"> para mejorar la calidad de la información sobre el transporte de cenizas volcánicas. Esos datos son los mismos que se especifican para las necesidades de observación especiales en las actividades de respuesta en casos de emergencia medioambiental, y se indican en </w:t>
      </w:r>
      <w:r w:rsidRPr="000C7214">
        <w:rPr>
          <w:color w:val="000000" w:themeColor="text1"/>
          <w:lang w:val="es-ES_tradnl"/>
        </w:rPr>
        <w:t>el presente adjunto, sección 3.</w:t>
      </w:r>
    </w:p>
    <w:p w14:paraId="5E9C59E8"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2.</w:t>
      </w:r>
      <w:r w:rsidRPr="000C7214">
        <w:rPr>
          <w:color w:val="000000" w:themeColor="text1"/>
          <w:szCs w:val="22"/>
          <w:lang w:val="es-ES_tradnl"/>
        </w:rPr>
        <w:tab/>
        <w:t xml:space="preserve">Los datos de las imágenes procedentes de satélites geoestacionarios y en órbita polar los necesitan los VAAC designados para comprobar si puede identificarse una nube de ceniza volcánica y determinar su extensión (vertical y </w:t>
      </w:r>
      <w:r w:rsidRPr="000C7214">
        <w:rPr>
          <w:color w:val="000000" w:themeColor="text1"/>
          <w:lang w:val="es-ES_tradnl"/>
        </w:rPr>
        <w:t xml:space="preserve">horizontal) (véase el </w:t>
      </w:r>
      <w:r w:rsidRPr="000C7214">
        <w:rPr>
          <w:i/>
          <w:color w:val="000000" w:themeColor="text1"/>
          <w:lang w:val="es-ES_tradnl"/>
        </w:rPr>
        <w:t xml:space="preserve">Manual sobre la vigilancia de los volcanes en las aerovías internacionales </w:t>
      </w:r>
      <w:r w:rsidRPr="000C7214">
        <w:rPr>
          <w:color w:val="000000" w:themeColor="text1"/>
          <w:szCs w:val="22"/>
          <w:lang w:val="es-ES_tradnl"/>
        </w:rPr>
        <w:t>(Doc. 9766-AN/968 de la OACI)</w:t>
      </w:r>
      <w:r w:rsidRPr="000C7214">
        <w:rPr>
          <w:color w:val="000000" w:themeColor="text1"/>
          <w:lang w:val="es-ES_tradnl"/>
        </w:rPr>
        <w:t>, parte 4). Esos</w:t>
      </w:r>
      <w:r w:rsidRPr="000C7214">
        <w:rPr>
          <w:color w:val="000000" w:themeColor="text1"/>
          <w:szCs w:val="22"/>
          <w:lang w:val="es-ES_tradnl"/>
        </w:rPr>
        <w:t xml:space="preserve"> datos se necesitan también para validar la predicción de la trayectoria de modelos de transporte y determinar cuándo se ha disipado la ceniza volcánica. Los datos de las imágenes deberían:</w:t>
      </w:r>
    </w:p>
    <w:p w14:paraId="2F320508"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ser multiespectrales y abarcar longitudes de onda en el espectro visible y en el infrarrojo;</w:t>
      </w:r>
    </w:p>
    <w:p w14:paraId="2CF7BF07"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tener resolución espacial adecuada para detectar pequeñas nubes de ceniza volcánica (5 km o menos);</w:t>
      </w:r>
    </w:p>
    <w:p w14:paraId="37682F15"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tener cobertura mundial para proporcionar datos a todos los VAAC;</w:t>
      </w:r>
    </w:p>
    <w:p w14:paraId="32E313AB"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 xml:space="preserve">tener un ciclo de repetición breve (cada 30 min o menos para la detección de ceniza volcánica y cada 6 h, como mínimo, para el seguimiento de la ceniza volcánica a fin de validar modelos de transporte) (véase el </w:t>
      </w:r>
      <w:r w:rsidRPr="000C7214">
        <w:rPr>
          <w:i/>
          <w:color w:val="000000" w:themeColor="text1"/>
          <w:szCs w:val="22"/>
          <w:lang w:val="es-ES_tradnl"/>
        </w:rPr>
        <w:t>Manual sobre la vigilancia de los volcanes en las aerovías internacionales</w:t>
      </w:r>
      <w:r w:rsidRPr="000C7214">
        <w:rPr>
          <w:color w:val="000000" w:themeColor="text1"/>
          <w:szCs w:val="22"/>
          <w:lang w:val="es-ES_tradnl"/>
        </w:rPr>
        <w:t>, secciones 4.5.1 d) y 4.6.1 d) y e));</w:t>
      </w:r>
    </w:p>
    <w:p w14:paraId="4C765532"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procesarse y transmitirse al VACC con una demora mínima.</w:t>
      </w:r>
    </w:p>
    <w:p w14:paraId="72AF4357"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3.</w:t>
      </w:r>
      <w:r w:rsidRPr="000C7214">
        <w:rPr>
          <w:color w:val="000000" w:themeColor="text1"/>
          <w:szCs w:val="22"/>
          <w:lang w:val="es-ES_tradnl"/>
        </w:rPr>
        <w:tab/>
        <w:t>Los datos de satélite adicionales que pueden ayudar a detectar la actividad volcánica precursora de erupción, una erupción volcánica o una nube de ceniza volcánica se deberían poner a disposición del VAAC designado. Estos pueden incluir datos satelitales que puedan utilizarse para detectar zonas volcánicas de riesgo o emisiones de dióxido de azufre.</w:t>
      </w:r>
    </w:p>
    <w:p w14:paraId="48B75B30"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4.</w:t>
      </w:r>
      <w:r w:rsidRPr="000C7214">
        <w:rPr>
          <w:color w:val="000000" w:themeColor="text1"/>
          <w:szCs w:val="22"/>
          <w:lang w:val="es-ES_tradnl"/>
        </w:rPr>
        <w:tab/>
        <w:t>Los datos obtenidos de radares de superficie en el rango del volcán deberían ponerse a disposición del VAAC designado. Esos datos se pueden utilizar para detectar la presencia de una nube de ceniza volcánica y medir su altura.</w:t>
      </w:r>
    </w:p>
    <w:p w14:paraId="3D32209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t>B.</w:t>
      </w:r>
      <w:r w:rsidRPr="000C7214">
        <w:rPr>
          <w:rFonts w:eastAsiaTheme="minorHAnsi" w:cstheme="majorBidi"/>
          <w:b/>
          <w:color w:val="000000" w:themeColor="text1"/>
          <w:lang w:val="es-ES_tradnl" w:eastAsia="zh-TW"/>
        </w:rPr>
        <w:tab/>
        <w:t>Necesidades de datos no meteorológicos</w:t>
      </w:r>
    </w:p>
    <w:p w14:paraId="47185C9A"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1.</w:t>
      </w:r>
      <w:r w:rsidRPr="000C7214">
        <w:rPr>
          <w:color w:val="000000" w:themeColor="text1"/>
          <w:szCs w:val="22"/>
          <w:lang w:val="es-ES_tradnl"/>
        </w:rPr>
        <w:tab/>
        <w:t xml:space="preserve">A causa de los posibles riesgos para la aviación, la actividad volcánica precursora de una erupción, así como las erupciones volcánicas y las nubes de cenizas volcánicas, deberían comunicarse sin demora a los centros de control de área, a las oficinas de vigilancia meteorológica y a los VAAC, conforme se describe en el </w:t>
      </w:r>
      <w:r w:rsidRPr="000C7214">
        <w:rPr>
          <w:i/>
          <w:color w:val="000000" w:themeColor="text1"/>
          <w:szCs w:val="22"/>
          <w:lang w:val="es-ES_tradnl"/>
        </w:rPr>
        <w:t xml:space="preserve">Manual sobre la vigilancia de los volcanes en las aerovías internacionales </w:t>
      </w:r>
      <w:r w:rsidRPr="000C7214">
        <w:rPr>
          <w:color w:val="000000" w:themeColor="text1"/>
          <w:szCs w:val="22"/>
          <w:lang w:val="es-ES_tradnl"/>
        </w:rPr>
        <w:t xml:space="preserve">(Doc. 9766-AN/968 de la OACI). La </w:t>
      </w:r>
      <w:r w:rsidRPr="000C7214">
        <w:rPr>
          <w:color w:val="000000" w:themeColor="text1"/>
          <w:szCs w:val="22"/>
          <w:lang w:val="es-ES_tradnl"/>
        </w:rPr>
        <w:lastRenderedPageBreak/>
        <w:t>comunicación, en lenguaje claro, debería hacerse en forma de informe de actividad volcánica, y contener, si se dispone de ella, la siguiente información en el orden indicado:</w:t>
      </w:r>
    </w:p>
    <w:p w14:paraId="0CA55870"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tipo de menaje: VOLCANIC ACTIVITY REPORT;</w:t>
      </w:r>
    </w:p>
    <w:p w14:paraId="3E3E8805"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identificador de la estación, indicador de lugar, o nombre de la estación;</w:t>
      </w:r>
    </w:p>
    <w:p w14:paraId="7FF4FEA8"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fecha/hora del mensaje;</w:t>
      </w:r>
    </w:p>
    <w:p w14:paraId="74DA60E0"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lugar y nombre del volcán, si se conoce; y</w:t>
      </w:r>
    </w:p>
    <w:p w14:paraId="78C3564D"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descripción concisa del episodio indicando, si procede: el grado de intensidad de la actividad volcánica, en caso de erupción, su fecha y hora, y la existencia en la zona de una nube de ceniza volcánica, mencionando, según la mejor estimación, la dirección y altura a que se desplaza la nube de ceniza.</w:t>
      </w:r>
    </w:p>
    <w:p w14:paraId="78D2BB95"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szCs w:val="22"/>
          <w:lang w:val="es-ES_tradnl"/>
        </w:rPr>
      </w:pPr>
      <w:r w:rsidRPr="000C7214">
        <w:rPr>
          <w:color w:val="000000" w:themeColor="text1"/>
          <w:szCs w:val="22"/>
          <w:lang w:val="es-ES_tradnl"/>
        </w:rPr>
        <w:t>2.</w:t>
      </w:r>
      <w:r w:rsidRPr="000C7214">
        <w:rPr>
          <w:color w:val="000000" w:themeColor="text1"/>
          <w:szCs w:val="22"/>
          <w:lang w:val="es-ES_tradnl"/>
        </w:rPr>
        <w:tab/>
        <w:t xml:space="preserve">Los datos geológicos disponibles que indican la existencia de una actividad volcánica precursora de una erupción o una erupción volcánica deberían transmitirse inmediatamente a los centros de control de área designados, a las oficinas de vigilancia meteorológica y a los </w:t>
      </w:r>
      <w:r w:rsidRPr="000C7214">
        <w:rPr>
          <w:color w:val="000000" w:themeColor="text1"/>
          <w:lang w:val="es-ES_tradnl"/>
        </w:rPr>
        <w:t xml:space="preserve">VAAC (véase el </w:t>
      </w:r>
      <w:r w:rsidRPr="000C7214">
        <w:rPr>
          <w:i/>
          <w:color w:val="000000" w:themeColor="text1"/>
          <w:lang w:val="es-ES_tradnl"/>
        </w:rPr>
        <w:t xml:space="preserve">Manual sobre la vigilancia de los volcanes en las aerovías internacionales </w:t>
      </w:r>
      <w:r w:rsidRPr="000C7214">
        <w:rPr>
          <w:color w:val="000000" w:themeColor="text1"/>
          <w:szCs w:val="22"/>
          <w:lang w:val="es-ES_tradnl"/>
        </w:rPr>
        <w:t>(Doc. 9766-AN/968 de la OACI)</w:t>
      </w:r>
      <w:r w:rsidRPr="000C7214">
        <w:rPr>
          <w:color w:val="000000" w:themeColor="text1"/>
          <w:lang w:val="es-ES_tradnl"/>
        </w:rPr>
        <w:t>, sección 4.1.1 d)). Esos</w:t>
      </w:r>
      <w:r w:rsidRPr="000C7214">
        <w:rPr>
          <w:color w:val="000000" w:themeColor="text1"/>
          <w:szCs w:val="22"/>
          <w:lang w:val="es-ES_tradnl"/>
        </w:rPr>
        <w:t xml:space="preserve"> datos comprenden:</w:t>
      </w:r>
    </w:p>
    <w:p w14:paraId="47734DD2"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observaciones vulcanológicas;</w:t>
      </w:r>
    </w:p>
    <w:p w14:paraId="2D7D5386" w14:textId="77777777" w:rsidR="00CD5C80" w:rsidRPr="000C7214" w:rsidRDefault="00CD5C80" w:rsidP="00CD5C80">
      <w:pPr>
        <w:tabs>
          <w:tab w:val="clear" w:pos="1134"/>
          <w:tab w:val="left" w:pos="960"/>
        </w:tabs>
        <w:spacing w:after="240" w:line="240" w:lineRule="exact"/>
        <w:ind w:left="960" w:hanging="480"/>
        <w:jc w:val="left"/>
        <w:rPr>
          <w:b/>
          <w:caps/>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informes de actividad sísmica.</w:t>
      </w:r>
    </w:p>
    <w:p w14:paraId="3BF9F42D" w14:textId="77777777" w:rsidR="00CD5C80" w:rsidRPr="000C7214" w:rsidRDefault="00CD5C80" w:rsidP="00CD5C80">
      <w:pPr>
        <w:tabs>
          <w:tab w:val="clear" w:pos="1134"/>
          <w:tab w:val="left" w:pos="480"/>
        </w:tabs>
        <w:spacing w:after="240" w:line="240" w:lineRule="exact"/>
        <w:ind w:left="480" w:hanging="480"/>
        <w:jc w:val="left"/>
        <w:rPr>
          <w:b/>
          <w:caps/>
          <w:color w:val="000000" w:themeColor="text1"/>
          <w:lang w:val="es-ES_tradnl"/>
        </w:rPr>
      </w:pPr>
      <w:r w:rsidRPr="000C7214">
        <w:rPr>
          <w:color w:val="000000" w:themeColor="text1"/>
          <w:szCs w:val="22"/>
          <w:lang w:val="es-ES_tradnl"/>
        </w:rPr>
        <w:t>3.</w:t>
      </w:r>
      <w:r w:rsidRPr="000C7214">
        <w:rPr>
          <w:color w:val="000000" w:themeColor="text1"/>
          <w:szCs w:val="22"/>
          <w:lang w:val="es-ES_tradnl"/>
        </w:rPr>
        <w:tab/>
        <w:t xml:space="preserve">Los informes piloto de actividad volcánica precursora de una erupción, erupciones volcánicas y nubes de cenizas volcánicas deberían enviarse sin demora a los centros de control de área designados, a las oficinas de vigilancia meteorológica y a los </w:t>
      </w:r>
      <w:r w:rsidRPr="000C7214">
        <w:rPr>
          <w:color w:val="000000" w:themeColor="text1"/>
          <w:lang w:val="es-ES_tradnl"/>
        </w:rPr>
        <w:t xml:space="preserve">VAAC </w:t>
      </w:r>
      <w:r w:rsidRPr="000C7214">
        <w:rPr>
          <w:color w:val="000000" w:themeColor="text1"/>
          <w:lang w:val="es-ES_tradnl"/>
        </w:rPr>
        <w:br/>
        <w:t xml:space="preserve">(véase el </w:t>
      </w:r>
      <w:r w:rsidRPr="000C7214">
        <w:rPr>
          <w:i/>
          <w:color w:val="000000" w:themeColor="text1"/>
          <w:lang w:val="es-ES_tradnl"/>
        </w:rPr>
        <w:t>Manual sobre la vigilancia de los volcanes en las aerovías internacionales</w:t>
      </w:r>
      <w:r w:rsidRPr="000C7214">
        <w:rPr>
          <w:i/>
          <w:color w:val="000000" w:themeColor="text1"/>
          <w:lang w:val="es-ES_tradnl"/>
        </w:rPr>
        <w:br/>
      </w:r>
      <w:r w:rsidRPr="000C7214">
        <w:rPr>
          <w:rFonts w:ascii="Segoe UI" w:hAnsi="Segoe UI" w:cs="Segoe UI"/>
          <w:color w:val="000000"/>
          <w:sz w:val="25"/>
          <w:szCs w:val="25"/>
          <w:lang w:val="es-ES_tradnl"/>
          <w:rPrChange w:id="2172" w:author="eva carrasco mestreit" w:date="2023-02-10T08:34:00Z">
            <w:rPr>
              <w:rFonts w:ascii="Segoe UI" w:hAnsi="Segoe UI" w:cs="Segoe UI"/>
              <w:color w:val="000000"/>
              <w:sz w:val="25"/>
              <w:szCs w:val="25"/>
              <w:lang w:val="es-AR"/>
            </w:rPr>
          </w:rPrChange>
        </w:rPr>
        <w:t>(</w:t>
      </w:r>
      <w:r w:rsidRPr="000C7214">
        <w:rPr>
          <w:color w:val="000000" w:themeColor="text1"/>
          <w:szCs w:val="22"/>
          <w:lang w:val="es-ES_tradnl"/>
        </w:rPr>
        <w:t>Doc. 9766-AN/968 de la OACI)</w:t>
      </w:r>
      <w:r w:rsidRPr="000C7214">
        <w:rPr>
          <w:color w:val="000000" w:themeColor="text1"/>
          <w:lang w:val="es-ES_tradnl"/>
        </w:rPr>
        <w:t>, sección 4.1.1 d)).</w:t>
      </w:r>
    </w:p>
    <w:p w14:paraId="7F193A8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aps/>
          <w:color w:val="000000" w:themeColor="text1"/>
          <w:lang w:val="es-ES_tradnl" w:eastAsia="zh-TW"/>
        </w:rPr>
      </w:pPr>
      <w:r w:rsidRPr="000C7214">
        <w:rPr>
          <w:rFonts w:eastAsiaTheme="minorHAnsi" w:cstheme="majorBidi"/>
          <w:b/>
          <w:color w:val="000000" w:themeColor="text1"/>
          <w:lang w:val="es-ES_tradnl" w:eastAsia="zh-TW"/>
        </w:rPr>
        <w:t>C.</w:t>
      </w:r>
      <w:r w:rsidRPr="000C7214">
        <w:rPr>
          <w:rFonts w:eastAsiaTheme="minorHAnsi" w:cstheme="majorBidi"/>
          <w:b/>
          <w:color w:val="000000" w:themeColor="text1"/>
          <w:lang w:val="es-ES_tradnl" w:eastAsia="zh-TW"/>
        </w:rPr>
        <w:tab/>
        <w:t>Intercambio de datos meteorológicos y no meteorológicos</w:t>
      </w:r>
    </w:p>
    <w:p w14:paraId="05E791F5" w14:textId="77777777" w:rsidR="00CD5C80" w:rsidRPr="000C7214" w:rsidRDefault="00CD5C80" w:rsidP="00CD5C80">
      <w:pPr>
        <w:spacing w:after="240" w:line="240" w:lineRule="exact"/>
        <w:jc w:val="left"/>
        <w:rPr>
          <w:rFonts w:eastAsiaTheme="minorHAnsi" w:cstheme="majorBidi"/>
          <w:b/>
          <w:caps/>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intercambio de todos los datos mencionados se describe en el </w:t>
      </w:r>
      <w:r w:rsidRPr="000C7214">
        <w:rPr>
          <w:rFonts w:eastAsiaTheme="minorHAnsi" w:cstheme="majorBidi"/>
          <w:i/>
          <w:iCs/>
          <w:color w:val="000000" w:themeColor="text1"/>
          <w:szCs w:val="22"/>
          <w:lang w:val="es-ES_tradnl" w:eastAsia="zh-TW"/>
        </w:rPr>
        <w:t xml:space="preserve">Manual sobre la vigilancia de los volcanes en las aerovías internacionales </w:t>
      </w:r>
      <w:r w:rsidRPr="000C7214">
        <w:rPr>
          <w:rFonts w:eastAsiaTheme="minorHAnsi" w:cstheme="majorBidi"/>
          <w:color w:val="000000" w:themeColor="text1"/>
          <w:szCs w:val="22"/>
          <w:lang w:val="es-ES_tradnl" w:eastAsia="zh-TW"/>
        </w:rPr>
        <w:t>(Doc. 9766-AN/968 de la OACI).</w:t>
      </w:r>
    </w:p>
    <w:p w14:paraId="1FD724F8"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8000"/>
          <w:szCs w:val="24"/>
          <w:u w:val="dash"/>
          <w:lang w:val="es-ES_tradnl" w:eastAsia="fr-CH"/>
        </w:rPr>
      </w:pPr>
    </w:p>
    <w:p w14:paraId="1BB20414" w14:textId="77777777" w:rsidR="00CD5C80" w:rsidRPr="000C7214" w:rsidRDefault="00CD5C80" w:rsidP="004E2217">
      <w:pPr>
        <w:pStyle w:val="TPSSection"/>
        <w:rPr>
          <w:rPrChange w:id="2173" w:author="eva carrasco mestreit" w:date="2023-02-10T08:34:00Z">
            <w:rPr>
              <w:b w:val="0"/>
            </w:rPr>
          </w:rPrChange>
        </w:rPr>
      </w:pPr>
      <w:r w:rsidRPr="004E2217">
        <w:rPr>
          <w:rPrChange w:id="2174" w:author="eva carrasco mestreit" w:date="2023-02-10T08:34:00Z">
            <w:rPr>
              <w:b w:val="0"/>
            </w:rPr>
          </w:rPrChange>
        </w:rPr>
        <w:fldChar w:fldCharType="begin"/>
      </w:r>
      <w:r w:rsidRPr="004E2217">
        <w:rPr>
          <w:rPrChange w:id="2175" w:author="eva carrasco mestreit" w:date="2023-02-10T08:34:00Z">
            <w:rPr>
              <w:b w:val="0"/>
            </w:rPr>
          </w:rPrChange>
        </w:rPr>
        <w:instrText xml:space="preserve"> MACROBUTTON TPS_Section SECTION: Chapter</w:instrText>
      </w:r>
      <w:r w:rsidRPr="004E2217">
        <w:rPr>
          <w:vanish/>
          <w:rPrChange w:id="2176" w:author="eva carrasco mestreit" w:date="2023-02-10T08:34:00Z">
            <w:rPr>
              <w:b w:val="0"/>
              <w:vanish/>
            </w:rPr>
          </w:rPrChange>
        </w:rPr>
        <w:fldChar w:fldCharType="begin"/>
      </w:r>
      <w:r w:rsidRPr="004E2217">
        <w:rPr>
          <w:vanish/>
          <w:rPrChange w:id="2177" w:author="eva carrasco mestreit" w:date="2023-02-10T08:34:00Z">
            <w:rPr>
              <w:b w:val="0"/>
              <w:vanish/>
            </w:rPr>
          </w:rPrChange>
        </w:rPr>
        <w:instrText xml:space="preserve"> Name="Chapter" ID="FAE9AEEB-A41E-104E-938B-4827E0FAEC31" </w:instrText>
      </w:r>
      <w:r w:rsidRPr="004E2217">
        <w:rPr>
          <w:rPrChange w:id="2178" w:author="eva carrasco mestreit" w:date="2023-02-10T08:34:00Z">
            <w:rPr>
              <w:b w:val="0"/>
            </w:rPr>
          </w:rPrChange>
        </w:rPr>
        <w:fldChar w:fldCharType="end"/>
      </w:r>
      <w:r w:rsidRPr="004E2217">
        <w:rPr>
          <w:rPrChange w:id="2179" w:author="eva carrasco mestreit" w:date="2023-02-10T08:34:00Z">
            <w:rPr>
              <w:b w:val="0"/>
            </w:rPr>
          </w:rPrChange>
        </w:rPr>
        <w:fldChar w:fldCharType="end"/>
      </w:r>
    </w:p>
    <w:p w14:paraId="17533FC5"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6FC22D7F"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180"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181" w:author="eva carrasco mestreit" w:date="2023-02-10T08:34:00Z">
            <w:rPr>
              <w:b/>
              <w:caps/>
              <w:color w:val="000000" w:themeColor="text1"/>
              <w:sz w:val="24"/>
              <w:szCs w:val="22"/>
              <w:lang w:val="es-AR"/>
            </w:rPr>
          </w:rPrChange>
        </w:rPr>
        <w:t>Adjunto 2.2. Identificadores de estación del Sistema Mundial Integrado de Sistemas de Observación de la OMM</w:t>
      </w:r>
    </w:p>
    <w:p w14:paraId="0758658A"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1.</w:t>
      </w:r>
      <w:r w:rsidRPr="000C7214">
        <w:rPr>
          <w:rFonts w:eastAsiaTheme="minorHAnsi" w:cstheme="majorBidi"/>
          <w:b/>
          <w:caps/>
          <w:color w:val="000000" w:themeColor="text1"/>
          <w:lang w:val="es-ES_tradnl" w:eastAsia="zh-TW"/>
        </w:rPr>
        <w:tab/>
        <w:t>ESTRUCTURA DE LOS IDENTIFICADORES DE ESTACIÓN DEL Sistema Mundial Integrado de Sistemas de Observación de la OMM</w:t>
      </w:r>
    </w:p>
    <w:p w14:paraId="653C111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En la figura 1 se muestra la estructura de los identificadores de estación del Sistema Mundial Integrado de Sistemas de Observación de la OMM (WIGOS). En el cuadro siguiente se indica el significado de los componentes de los identificadores de estación del WIGOS.</w:t>
      </w:r>
    </w:p>
    <w:p w14:paraId="4C693EEE" w14:textId="77777777" w:rsidR="00CD5C80" w:rsidRPr="000C7214" w:rsidRDefault="00CD5C80" w:rsidP="004E2217">
      <w:pPr>
        <w:pStyle w:val="TPSTable"/>
      </w:pPr>
      <w:r w:rsidRPr="004E2217">
        <w:rPr>
          <w:rPrChange w:id="2182" w:author="eva carrasco mestreit" w:date="2023-02-10T08:34:00Z">
            <w:rPr>
              <w:b w:val="0"/>
            </w:rPr>
          </w:rPrChange>
        </w:rPr>
        <w:fldChar w:fldCharType="begin"/>
      </w:r>
      <w:r w:rsidRPr="004E2217">
        <w:rPr>
          <w:rPrChange w:id="2183" w:author="eva carrasco mestreit" w:date="2023-02-10T08:34:00Z">
            <w:rPr>
              <w:b w:val="0"/>
            </w:rPr>
          </w:rPrChange>
        </w:rPr>
        <w:instrText xml:space="preserve"> MACROBUTTON TPS_Table TABLE: Table with lines</w:instrText>
      </w:r>
      <w:r w:rsidRPr="004E2217">
        <w:rPr>
          <w:vanish/>
          <w:rPrChange w:id="2184" w:author="eva carrasco mestreit" w:date="2023-02-10T08:34:00Z">
            <w:rPr>
              <w:b w:val="0"/>
              <w:vanish/>
            </w:rPr>
          </w:rPrChange>
        </w:rPr>
        <w:fldChar w:fldCharType="begin"/>
      </w:r>
      <w:r w:rsidRPr="004E2217">
        <w:rPr>
          <w:vanish/>
          <w:rPrChange w:id="2185" w:author="eva carrasco mestreit" w:date="2023-02-10T08:34:00Z">
            <w:rPr>
              <w:b w:val="0"/>
              <w:vanish/>
            </w:rPr>
          </w:rPrChange>
        </w:rPr>
        <w:instrText xml:space="preserve"> Name="Table with lines" Columns="4" HeaderRows="0" BodyRows="1" FooterRows="0" KeepTableWidth="true" KeepWidths="true" KeepHAlign="true" KeepVAlign="false" </w:instrText>
      </w:r>
      <w:r w:rsidRPr="004E2217">
        <w:rPr>
          <w:rPrChange w:id="2186" w:author="eva carrasco mestreit" w:date="2023-02-10T08:34:00Z">
            <w:rPr>
              <w:b w:val="0"/>
            </w:rPr>
          </w:rPrChange>
        </w:rPr>
        <w:fldChar w:fldCharType="end"/>
      </w:r>
      <w:r w:rsidRPr="004E2217">
        <w:rPr>
          <w:rPrChange w:id="2187" w:author="eva carrasco mestreit" w:date="2023-02-10T08:34:00Z">
            <w:rPr>
              <w:b w:val="0"/>
            </w:rPr>
          </w:rPrChange>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322"/>
        <w:gridCol w:w="2339"/>
        <w:gridCol w:w="2186"/>
      </w:tblGrid>
      <w:tr w:rsidR="00CD5C80" w:rsidRPr="000C7214" w14:paraId="3B3C9664" w14:textId="77777777" w:rsidTr="002359E0">
        <w:trPr>
          <w:jc w:val="center"/>
        </w:trPr>
        <w:tc>
          <w:tcPr>
            <w:tcW w:w="2847" w:type="dxa"/>
          </w:tcPr>
          <w:p w14:paraId="7CA00F8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szCs w:val="18"/>
                <w:lang w:val="es-ES_tradnl" w:eastAsia="zh-TW"/>
              </w:rPr>
            </w:pPr>
            <w:r w:rsidRPr="000C7214">
              <w:rPr>
                <w:rFonts w:eastAsiaTheme="minorHAnsi" w:cstheme="majorBidi"/>
                <w:color w:val="000000" w:themeColor="text1"/>
                <w:spacing w:val="-4"/>
                <w:sz w:val="18"/>
                <w:szCs w:val="18"/>
                <w:lang w:val="es-ES_tradnl" w:eastAsia="zh-TW"/>
              </w:rPr>
              <w:t xml:space="preserve">Serie del 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w:t>
            </w:r>
          </w:p>
        </w:tc>
        <w:tc>
          <w:tcPr>
            <w:tcW w:w="2373" w:type="dxa"/>
          </w:tcPr>
          <w:p w14:paraId="2381349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Emisor del identificador </w:t>
            </w:r>
          </w:p>
        </w:tc>
        <w:tc>
          <w:tcPr>
            <w:tcW w:w="2398" w:type="dxa"/>
          </w:tcPr>
          <w:p w14:paraId="2ECB70A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Número de expedición</w:t>
            </w:r>
          </w:p>
        </w:tc>
        <w:tc>
          <w:tcPr>
            <w:tcW w:w="2229" w:type="dxa"/>
          </w:tcPr>
          <w:p w14:paraId="4DAE854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Identificador local</w:t>
            </w:r>
          </w:p>
        </w:tc>
      </w:tr>
    </w:tbl>
    <w:p w14:paraId="1E6255BE"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Figura 1. Estructura de los identificadores de estación del WIGOS</w:t>
      </w:r>
    </w:p>
    <w:p w14:paraId="3D802494"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Componentes de un identificador de estación del WIGOS</w:t>
      </w:r>
    </w:p>
    <w:p w14:paraId="78081156" w14:textId="77777777" w:rsidR="00CD5C80" w:rsidRPr="000C7214" w:rsidRDefault="00CD5C80" w:rsidP="004E2217">
      <w:pPr>
        <w:pStyle w:val="TPSTable"/>
      </w:pPr>
      <w:r w:rsidRPr="004E2217">
        <w:rPr>
          <w:rPrChange w:id="2188" w:author="eva carrasco mestreit" w:date="2023-02-10T08:34:00Z">
            <w:rPr>
              <w:b w:val="0"/>
            </w:rPr>
          </w:rPrChange>
        </w:rPr>
        <w:fldChar w:fldCharType="begin"/>
      </w:r>
      <w:r w:rsidRPr="004E2217">
        <w:rPr>
          <w:rPrChange w:id="2189" w:author="eva carrasco mestreit" w:date="2023-02-10T08:34:00Z">
            <w:rPr>
              <w:b w:val="0"/>
            </w:rPr>
          </w:rPrChange>
        </w:rPr>
        <w:instrText xml:space="preserve"> MACROBUTTON TPS_Table TABLE: Table horizontal lines</w:instrText>
      </w:r>
      <w:r w:rsidRPr="004E2217">
        <w:rPr>
          <w:vanish/>
          <w:rPrChange w:id="2190" w:author="eva carrasco mestreit" w:date="2023-02-10T08:34:00Z">
            <w:rPr>
              <w:b w:val="0"/>
              <w:vanish/>
            </w:rPr>
          </w:rPrChange>
        </w:rPr>
        <w:fldChar w:fldCharType="begin"/>
      </w:r>
      <w:r w:rsidRPr="004E2217">
        <w:rPr>
          <w:vanish/>
          <w:rPrChange w:id="2191" w:author="eva carrasco mestreit" w:date="2023-02-10T08:34:00Z">
            <w:rPr>
              <w:b w:val="0"/>
              <w:vanish/>
            </w:rPr>
          </w:rPrChange>
        </w:rPr>
        <w:instrText xml:space="preserve"> Name="Table horizontal lines" Columns="3" HeaderRows="1" BodyRows="4" FooterRows="0" KeepTableWidth="true" KeepWidths="true" KeepHAlign="true" KeepVAlign="true" </w:instrText>
      </w:r>
      <w:r w:rsidRPr="004E2217">
        <w:rPr>
          <w:rPrChange w:id="2192" w:author="eva carrasco mestreit" w:date="2023-02-10T08:34:00Z">
            <w:rPr>
              <w:b w:val="0"/>
            </w:rPr>
          </w:rPrChange>
        </w:rPr>
        <w:fldChar w:fldCharType="end"/>
      </w:r>
      <w:r w:rsidRPr="004E2217">
        <w:rPr>
          <w:rPrChange w:id="2193" w:author="eva carrasco mestreit" w:date="2023-02-10T08:34:00Z">
            <w:rPr>
              <w:b w:val="0"/>
            </w:rPr>
          </w:rPrChange>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5429"/>
        <w:gridCol w:w="1893"/>
      </w:tblGrid>
      <w:tr w:rsidR="00CD5C80" w:rsidRPr="000C7214" w14:paraId="0D215D95" w14:textId="77777777" w:rsidTr="002359E0">
        <w:trPr>
          <w:jc w:val="center"/>
        </w:trPr>
        <w:tc>
          <w:tcPr>
            <w:tcW w:w="2348" w:type="dxa"/>
            <w:tcBorders>
              <w:top w:val="single" w:sz="4" w:space="0" w:color="auto"/>
              <w:left w:val="nil"/>
              <w:bottom w:val="nil"/>
              <w:right w:val="nil"/>
            </w:tcBorders>
            <w:vAlign w:val="center"/>
          </w:tcPr>
          <w:p w14:paraId="688E0CB2"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Componente</w:t>
            </w:r>
          </w:p>
        </w:tc>
        <w:tc>
          <w:tcPr>
            <w:tcW w:w="5587" w:type="dxa"/>
            <w:tcBorders>
              <w:top w:val="single" w:sz="4" w:space="0" w:color="auto"/>
              <w:left w:val="nil"/>
              <w:bottom w:val="nil"/>
              <w:right w:val="nil"/>
            </w:tcBorders>
            <w:vAlign w:val="center"/>
          </w:tcPr>
          <w:p w14:paraId="2C89FDA1"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Descripción</w:t>
            </w:r>
          </w:p>
        </w:tc>
        <w:tc>
          <w:tcPr>
            <w:tcW w:w="1912" w:type="dxa"/>
            <w:tcBorders>
              <w:top w:val="single" w:sz="4" w:space="0" w:color="auto"/>
              <w:left w:val="nil"/>
              <w:bottom w:val="nil"/>
              <w:right w:val="nil"/>
            </w:tcBorders>
            <w:vAlign w:val="center"/>
          </w:tcPr>
          <w:p w14:paraId="44D3D1B8"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Rango inicial: serie 0 (estaciones)</w:t>
            </w:r>
          </w:p>
        </w:tc>
      </w:tr>
      <w:tr w:rsidR="00CD5C80" w:rsidRPr="000C7214" w14:paraId="11AFAEC3" w14:textId="77777777" w:rsidTr="002359E0">
        <w:trPr>
          <w:jc w:val="center"/>
        </w:trPr>
        <w:tc>
          <w:tcPr>
            <w:tcW w:w="2348" w:type="dxa"/>
            <w:tcBorders>
              <w:top w:val="single" w:sz="4" w:space="0" w:color="auto"/>
              <w:left w:val="nil"/>
              <w:bottom w:val="nil"/>
              <w:right w:val="nil"/>
            </w:tcBorders>
          </w:tcPr>
          <w:p w14:paraId="540FD98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szCs w:val="18"/>
                <w:lang w:val="es-ES_tradnl" w:eastAsia="zh-TW"/>
              </w:rPr>
            </w:pPr>
            <w:r w:rsidRPr="000C7214">
              <w:rPr>
                <w:rFonts w:eastAsiaTheme="minorHAnsi" w:cstheme="majorBidi"/>
                <w:color w:val="000000" w:themeColor="text1"/>
                <w:spacing w:val="-4"/>
                <w:sz w:val="18"/>
                <w:szCs w:val="18"/>
                <w:lang w:val="es-ES_tradnl" w:eastAsia="zh-TW"/>
              </w:rPr>
              <w:t xml:space="preserve">Serie del 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w:t>
            </w:r>
          </w:p>
        </w:tc>
        <w:tc>
          <w:tcPr>
            <w:tcW w:w="5587" w:type="dxa"/>
            <w:tcBorders>
              <w:top w:val="single" w:sz="4" w:space="0" w:color="auto"/>
              <w:left w:val="nil"/>
              <w:bottom w:val="nil"/>
              <w:right w:val="nil"/>
            </w:tcBorders>
          </w:tcPr>
          <w:p w14:paraId="7F18AC9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Se utiliza para diferenciar los distintos sistemas de asignación de </w:t>
            </w:r>
            <w:r w:rsidRPr="000C7214">
              <w:rPr>
                <w:rFonts w:eastAsiaTheme="minorHAnsi" w:cstheme="majorBidi"/>
                <w:color w:val="000000" w:themeColor="text1"/>
                <w:spacing w:val="-4"/>
                <w:sz w:val="18"/>
                <w:szCs w:val="18"/>
                <w:lang w:val="es-ES_tradnl" w:eastAsia="zh-TW"/>
              </w:rPr>
              <w:t>identificadores</w:t>
            </w:r>
            <w:r w:rsidRPr="000C7214">
              <w:rPr>
                <w:rFonts w:eastAsiaTheme="minorHAnsi" w:cstheme="majorBidi"/>
                <w:color w:val="000000" w:themeColor="text1"/>
                <w:spacing w:val="-4"/>
                <w:sz w:val="18"/>
                <w:lang w:val="es-ES_tradnl" w:eastAsia="zh-TW"/>
              </w:rPr>
              <w:t xml:space="preserve">. Permite la ampliación del sistema en un futuro sin que se tengan que emitir nuevos </w:t>
            </w:r>
            <w:r w:rsidRPr="000C7214">
              <w:rPr>
                <w:rFonts w:eastAsiaTheme="minorHAnsi" w:cstheme="majorBidi"/>
                <w:color w:val="000000" w:themeColor="text1"/>
                <w:spacing w:val="-4"/>
                <w:sz w:val="18"/>
                <w:szCs w:val="18"/>
                <w:lang w:val="es-ES_tradnl" w:eastAsia="zh-TW"/>
              </w:rPr>
              <w:t xml:space="preserve">identificadores </w:t>
            </w:r>
            <w:r w:rsidRPr="000C7214">
              <w:rPr>
                <w:rFonts w:eastAsiaTheme="minorHAnsi" w:cstheme="majorBidi"/>
                <w:color w:val="000000" w:themeColor="text1"/>
                <w:spacing w:val="-4"/>
                <w:sz w:val="18"/>
                <w:lang w:val="es-ES_tradnl" w:eastAsia="zh-TW"/>
              </w:rPr>
              <w:t xml:space="preserve">a las entidades en caso de que la estructura de los </w:t>
            </w:r>
            <w:r w:rsidRPr="000C7214">
              <w:rPr>
                <w:rFonts w:eastAsiaTheme="minorHAnsi" w:cstheme="majorBidi"/>
                <w:color w:val="000000" w:themeColor="text1"/>
                <w:spacing w:val="-4"/>
                <w:sz w:val="18"/>
                <w:szCs w:val="18"/>
                <w:lang w:val="es-ES_tradnl" w:eastAsia="zh-TW"/>
              </w:rPr>
              <w:t xml:space="preserve">identificadores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 no pueda satisfacer los requisitos en el futuro. Los diferentes valores de la serie del 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 pueden corresponder con distintas estructuras del 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 Rango inicial permitido</w:t>
            </w:r>
            <w:r w:rsidRPr="000C7214">
              <w:rPr>
                <w:rFonts w:eastAsiaTheme="minorHAnsi" w:cstheme="majorBidi"/>
                <w:color w:val="000000" w:themeColor="text1"/>
                <w:spacing w:val="-4"/>
                <w:sz w:val="18"/>
                <w:lang w:val="es-ES_tradnl" w:eastAsia="zh-TW"/>
              </w:rPr>
              <w:t xml:space="preserve">: </w:t>
            </w:r>
            <w:r w:rsidRPr="000C7214">
              <w:rPr>
                <w:rFonts w:eastAsiaTheme="minorHAnsi" w:cstheme="majorBidi"/>
                <w:color w:val="000000" w:themeColor="text1"/>
                <w:spacing w:val="-4"/>
                <w:sz w:val="18"/>
                <w:lang w:val="es-ES_tradnl" w:eastAsia="zh-TW"/>
                <w:rPrChange w:id="2194" w:author="eva carrasco mestreit" w:date="2023-02-10T08:34:00Z">
                  <w:rPr>
                    <w:rFonts w:eastAsiaTheme="minorHAnsi" w:cstheme="majorBidi"/>
                    <w:color w:val="000000" w:themeColor="text1"/>
                    <w:spacing w:val="-4"/>
                    <w:sz w:val="18"/>
                    <w:lang w:val="fr-FR" w:eastAsia="zh-TW"/>
                  </w:rPr>
                </w:rPrChange>
              </w:rPr>
              <w:t>0-14</w:t>
            </w:r>
            <w:r w:rsidRPr="000C7214">
              <w:rPr>
                <w:rFonts w:eastAsiaTheme="minorHAnsi" w:cstheme="majorBidi"/>
                <w:color w:val="000000" w:themeColor="text1"/>
                <w:spacing w:val="-4"/>
                <w:sz w:val="18"/>
                <w:lang w:val="es-ES_tradnl" w:eastAsia="zh-TW"/>
              </w:rPr>
              <w:t>.</w:t>
            </w:r>
          </w:p>
        </w:tc>
        <w:tc>
          <w:tcPr>
            <w:tcW w:w="1912" w:type="dxa"/>
            <w:tcBorders>
              <w:top w:val="single" w:sz="4" w:space="0" w:color="auto"/>
              <w:left w:val="nil"/>
              <w:bottom w:val="nil"/>
              <w:right w:val="nil"/>
            </w:tcBorders>
          </w:tcPr>
          <w:p w14:paraId="70A1FE8F"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0</w:t>
            </w:r>
          </w:p>
        </w:tc>
      </w:tr>
      <w:tr w:rsidR="00CD5C80" w:rsidRPr="000C7214" w14:paraId="48B26737" w14:textId="77777777" w:rsidTr="002359E0">
        <w:trPr>
          <w:jc w:val="center"/>
        </w:trPr>
        <w:tc>
          <w:tcPr>
            <w:tcW w:w="2348" w:type="dxa"/>
            <w:tcBorders>
              <w:top w:val="nil"/>
              <w:left w:val="nil"/>
              <w:bottom w:val="nil"/>
              <w:right w:val="nil"/>
            </w:tcBorders>
          </w:tcPr>
          <w:p w14:paraId="1BD0173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Emisor del </w:t>
            </w:r>
            <w:r w:rsidRPr="000C7214">
              <w:rPr>
                <w:rFonts w:eastAsiaTheme="minorHAnsi" w:cstheme="majorBidi"/>
                <w:color w:val="000000" w:themeColor="text1"/>
                <w:spacing w:val="-4"/>
                <w:sz w:val="18"/>
                <w:szCs w:val="18"/>
                <w:lang w:val="es-ES_tradnl" w:eastAsia="zh-TW"/>
              </w:rPr>
              <w:t>identificador</w:t>
            </w:r>
          </w:p>
        </w:tc>
        <w:tc>
          <w:tcPr>
            <w:tcW w:w="5587" w:type="dxa"/>
            <w:tcBorders>
              <w:top w:val="nil"/>
              <w:left w:val="nil"/>
              <w:bottom w:val="nil"/>
              <w:right w:val="nil"/>
            </w:tcBorders>
          </w:tcPr>
          <w:p w14:paraId="1917E23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Número que se utiliza para diferenciar los </w:t>
            </w:r>
            <w:r w:rsidRPr="000C7214">
              <w:rPr>
                <w:rFonts w:eastAsiaTheme="minorHAnsi" w:cstheme="majorBidi"/>
                <w:color w:val="000000" w:themeColor="text1"/>
                <w:spacing w:val="-4"/>
                <w:sz w:val="18"/>
                <w:szCs w:val="18"/>
                <w:lang w:val="es-ES_tradnl" w:eastAsia="zh-TW"/>
              </w:rPr>
              <w:t xml:space="preserve">identificadores </w:t>
            </w:r>
            <w:r w:rsidRPr="000C7214">
              <w:rPr>
                <w:rFonts w:eastAsiaTheme="minorHAnsi" w:cstheme="majorBidi"/>
                <w:color w:val="000000" w:themeColor="text1"/>
                <w:spacing w:val="-4"/>
                <w:sz w:val="18"/>
                <w:lang w:val="es-ES_tradnl" w:eastAsia="zh-TW"/>
              </w:rPr>
              <w:t xml:space="preserve">emitidos por diferentes organizaciones. Lo asigna la Organización Meteorológica Mundial (OMM) para garantizar que solo una organización pueda crear un determinado </w:t>
            </w:r>
            <w:r w:rsidRPr="000C7214">
              <w:rPr>
                <w:rFonts w:eastAsiaTheme="minorHAnsi" w:cstheme="majorBidi"/>
                <w:color w:val="000000" w:themeColor="text1"/>
                <w:spacing w:val="-4"/>
                <w:sz w:val="18"/>
                <w:szCs w:val="18"/>
                <w:lang w:val="es-ES_tradnl" w:eastAsia="zh-TW"/>
              </w:rPr>
              <w:t xml:space="preserve">identificador </w:t>
            </w:r>
            <w:r w:rsidRPr="000C7214">
              <w:rPr>
                <w:rFonts w:eastAsiaTheme="minorHAnsi" w:cstheme="majorBidi"/>
                <w:color w:val="000000" w:themeColor="text1"/>
                <w:spacing w:val="-4"/>
                <w:sz w:val="18"/>
                <w:lang w:val="es-ES_tradnl" w:eastAsia="zh-TW"/>
              </w:rPr>
              <w:t>de estación del WIGOS.</w:t>
            </w:r>
          </w:p>
        </w:tc>
        <w:tc>
          <w:tcPr>
            <w:tcW w:w="1912" w:type="dxa"/>
            <w:tcBorders>
              <w:top w:val="nil"/>
              <w:left w:val="nil"/>
              <w:bottom w:val="nil"/>
              <w:right w:val="nil"/>
            </w:tcBorders>
          </w:tcPr>
          <w:p w14:paraId="444F13A7"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0-65534</w:t>
            </w:r>
          </w:p>
          <w:p w14:paraId="28B1D12D"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p>
        </w:tc>
      </w:tr>
      <w:tr w:rsidR="00CD5C80" w:rsidRPr="000C7214" w14:paraId="498E61C2" w14:textId="77777777" w:rsidTr="002359E0">
        <w:trPr>
          <w:jc w:val="center"/>
        </w:trPr>
        <w:tc>
          <w:tcPr>
            <w:tcW w:w="2348" w:type="dxa"/>
            <w:tcBorders>
              <w:top w:val="nil"/>
              <w:left w:val="nil"/>
              <w:bottom w:val="nil"/>
              <w:right w:val="nil"/>
            </w:tcBorders>
          </w:tcPr>
          <w:p w14:paraId="7F2E87D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Número de expedición</w:t>
            </w:r>
          </w:p>
        </w:tc>
        <w:tc>
          <w:tcPr>
            <w:tcW w:w="5587" w:type="dxa"/>
            <w:tcBorders>
              <w:top w:val="nil"/>
              <w:left w:val="nil"/>
              <w:bottom w:val="nil"/>
              <w:right w:val="nil"/>
            </w:tcBorders>
          </w:tcPr>
          <w:p w14:paraId="371E1B4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szCs w:val="18"/>
                <w:lang w:val="es-ES_tradnl" w:eastAsia="zh-TW"/>
              </w:rPr>
              <w:t xml:space="preserve">Número </w:t>
            </w:r>
            <w:r w:rsidRPr="000C7214">
              <w:rPr>
                <w:rFonts w:eastAsiaTheme="minorHAnsi" w:cstheme="majorBidi"/>
                <w:color w:val="000000" w:themeColor="text1"/>
                <w:spacing w:val="-4"/>
                <w:sz w:val="18"/>
                <w:lang w:val="es-ES_tradnl" w:eastAsia="zh-TW"/>
              </w:rPr>
              <w:t xml:space="preserve">que una organización encargada de emitir un </w:t>
            </w:r>
            <w:r w:rsidRPr="000C7214">
              <w:rPr>
                <w:rFonts w:eastAsiaTheme="minorHAnsi" w:cstheme="majorBidi"/>
                <w:color w:val="000000" w:themeColor="text1"/>
                <w:spacing w:val="-4"/>
                <w:sz w:val="18"/>
                <w:szCs w:val="18"/>
                <w:lang w:val="es-ES_tradnl" w:eastAsia="zh-TW"/>
              </w:rPr>
              <w:t xml:space="preserve">identificador </w:t>
            </w:r>
            <w:r w:rsidRPr="000C7214">
              <w:rPr>
                <w:rFonts w:eastAsiaTheme="minorHAnsi" w:cstheme="majorBidi"/>
                <w:color w:val="000000" w:themeColor="text1"/>
                <w:spacing w:val="-4"/>
                <w:sz w:val="18"/>
                <w:lang w:val="es-ES_tradnl" w:eastAsia="zh-TW"/>
              </w:rPr>
              <w:t xml:space="preserve">puede utilizar para garantizar el carácter único de sus </w:t>
            </w:r>
            <w:r w:rsidRPr="000C7214">
              <w:rPr>
                <w:rFonts w:eastAsiaTheme="minorHAnsi" w:cstheme="majorBidi"/>
                <w:color w:val="000000" w:themeColor="text1"/>
                <w:spacing w:val="-4"/>
                <w:sz w:val="18"/>
                <w:szCs w:val="18"/>
                <w:lang w:val="es-ES_tradnl" w:eastAsia="zh-TW"/>
              </w:rPr>
              <w:t xml:space="preserve">identificadores </w:t>
            </w:r>
            <w:r w:rsidRPr="000C7214">
              <w:rPr>
                <w:rFonts w:eastAsiaTheme="minorHAnsi" w:cstheme="majorBidi"/>
                <w:color w:val="000000" w:themeColor="text1"/>
                <w:spacing w:val="-4"/>
                <w:sz w:val="18"/>
                <w:lang w:val="es-ES_tradnl" w:eastAsia="zh-TW"/>
              </w:rPr>
              <w:t xml:space="preserve">a nivel mundial. Por ejemplo, con la asignación de un número de expedición para las estaciones hidrológicas y otro para las estaciones de observación climática voluntaria, los directores de las dos redes podrían emitir </w:t>
            </w:r>
            <w:r w:rsidRPr="000C7214">
              <w:rPr>
                <w:rFonts w:eastAsiaTheme="minorHAnsi" w:cstheme="majorBidi"/>
                <w:color w:val="000000" w:themeColor="text1"/>
                <w:spacing w:val="-4"/>
                <w:sz w:val="18"/>
                <w:szCs w:val="18"/>
                <w:lang w:val="es-ES_tradnl" w:eastAsia="zh-TW"/>
              </w:rPr>
              <w:t xml:space="preserve">identificadores </w:t>
            </w:r>
            <w:r w:rsidRPr="000C7214">
              <w:rPr>
                <w:rFonts w:eastAsiaTheme="minorHAnsi" w:cstheme="majorBidi"/>
                <w:color w:val="000000" w:themeColor="text1"/>
                <w:spacing w:val="-4"/>
                <w:sz w:val="18"/>
                <w:lang w:val="es-ES_tradnl" w:eastAsia="zh-TW"/>
              </w:rPr>
              <w:t xml:space="preserve">locales de forma independiente sin que resultara necesario comprobarlos recíprocamente para verificar que no están duplicados. </w:t>
            </w:r>
          </w:p>
        </w:tc>
        <w:tc>
          <w:tcPr>
            <w:tcW w:w="1912" w:type="dxa"/>
            <w:tcBorders>
              <w:top w:val="nil"/>
              <w:left w:val="nil"/>
              <w:bottom w:val="nil"/>
              <w:right w:val="nil"/>
            </w:tcBorders>
          </w:tcPr>
          <w:p w14:paraId="190A0482"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0-65534</w:t>
            </w:r>
          </w:p>
          <w:p w14:paraId="305BB729"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p>
        </w:tc>
      </w:tr>
      <w:tr w:rsidR="00CD5C80" w:rsidRPr="000C7214" w14:paraId="7FE65FC0" w14:textId="77777777" w:rsidTr="002359E0">
        <w:trPr>
          <w:jc w:val="center"/>
        </w:trPr>
        <w:tc>
          <w:tcPr>
            <w:tcW w:w="2348" w:type="dxa"/>
            <w:tcBorders>
              <w:top w:val="nil"/>
              <w:left w:val="nil"/>
              <w:bottom w:val="single" w:sz="4" w:space="0" w:color="auto"/>
              <w:right w:val="nil"/>
            </w:tcBorders>
          </w:tcPr>
          <w:p w14:paraId="76491C5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szCs w:val="18"/>
                <w:lang w:val="es-ES_tradnl" w:eastAsia="zh-TW"/>
              </w:rPr>
              <w:t xml:space="preserve">Identificador </w:t>
            </w:r>
            <w:r w:rsidRPr="000C7214">
              <w:rPr>
                <w:rFonts w:eastAsiaTheme="minorHAnsi" w:cstheme="majorBidi"/>
                <w:color w:val="000000" w:themeColor="text1"/>
                <w:spacing w:val="-4"/>
                <w:sz w:val="18"/>
                <w:lang w:val="es-ES_tradnl" w:eastAsia="zh-TW"/>
              </w:rPr>
              <w:t>local</w:t>
            </w:r>
          </w:p>
        </w:tc>
        <w:tc>
          <w:tcPr>
            <w:tcW w:w="5587" w:type="dxa"/>
            <w:tcBorders>
              <w:top w:val="nil"/>
              <w:left w:val="nil"/>
              <w:bottom w:val="single" w:sz="4" w:space="0" w:color="auto"/>
              <w:right w:val="nil"/>
            </w:tcBorders>
          </w:tcPr>
          <w:p w14:paraId="6DD1907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szCs w:val="18"/>
                <w:lang w:val="es-ES_tradnl" w:eastAsia="zh-TW"/>
              </w:rPr>
              <w:t xml:space="preserve">Identificador </w:t>
            </w:r>
            <w:r w:rsidRPr="000C7214">
              <w:rPr>
                <w:rFonts w:eastAsiaTheme="minorHAnsi" w:cstheme="majorBidi"/>
                <w:color w:val="000000" w:themeColor="text1"/>
                <w:spacing w:val="-4"/>
                <w:sz w:val="18"/>
                <w:lang w:val="es-ES_tradnl" w:eastAsia="zh-TW"/>
              </w:rPr>
              <w:t>individual emitido por cada entidad. Una organización que emita i</w:t>
            </w:r>
            <w:r w:rsidRPr="000C7214">
              <w:rPr>
                <w:rFonts w:eastAsiaTheme="minorHAnsi" w:cstheme="majorBidi"/>
                <w:color w:val="000000" w:themeColor="text1"/>
                <w:spacing w:val="-4"/>
                <w:sz w:val="18"/>
                <w:szCs w:val="18"/>
                <w:lang w:val="es-ES_tradnl" w:eastAsia="zh-TW"/>
              </w:rPr>
              <w:t xml:space="preserve">dentificadores </w:t>
            </w:r>
            <w:r w:rsidRPr="000C7214">
              <w:rPr>
                <w:rFonts w:eastAsiaTheme="minorHAnsi" w:cstheme="majorBidi"/>
                <w:color w:val="000000" w:themeColor="text1"/>
                <w:spacing w:val="-4"/>
                <w:sz w:val="18"/>
                <w:lang w:val="es-ES_tradnl" w:eastAsia="zh-TW"/>
              </w:rPr>
              <w:t>debe velar por que la combinación de número de expedición e i</w:t>
            </w:r>
            <w:r w:rsidRPr="000C7214">
              <w:rPr>
                <w:rFonts w:eastAsiaTheme="minorHAnsi" w:cstheme="majorBidi"/>
                <w:color w:val="000000" w:themeColor="text1"/>
                <w:spacing w:val="-4"/>
                <w:sz w:val="18"/>
                <w:szCs w:val="18"/>
                <w:lang w:val="es-ES_tradnl" w:eastAsia="zh-TW"/>
              </w:rPr>
              <w:t xml:space="preserve">dentificador </w:t>
            </w:r>
            <w:r w:rsidRPr="000C7214">
              <w:rPr>
                <w:rFonts w:eastAsiaTheme="minorHAnsi" w:cstheme="majorBidi"/>
                <w:color w:val="000000" w:themeColor="text1"/>
                <w:spacing w:val="-4"/>
                <w:sz w:val="18"/>
                <w:lang w:val="es-ES_tradnl" w:eastAsia="zh-TW"/>
              </w:rPr>
              <w:t>local sea única; de esta forma se garantiza su carácter único a nivel mundial.</w:t>
            </w:r>
          </w:p>
        </w:tc>
        <w:tc>
          <w:tcPr>
            <w:tcW w:w="1912" w:type="dxa"/>
            <w:tcBorders>
              <w:top w:val="nil"/>
              <w:left w:val="nil"/>
              <w:bottom w:val="single" w:sz="4" w:space="0" w:color="auto"/>
              <w:right w:val="nil"/>
            </w:tcBorders>
          </w:tcPr>
          <w:p w14:paraId="1BA03B77"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16 caracteres </w:t>
            </w:r>
            <w:r w:rsidRPr="000C7214">
              <w:rPr>
                <w:color w:val="000000" w:themeColor="text1"/>
                <w:spacing w:val="-4"/>
                <w:sz w:val="18"/>
                <w:szCs w:val="18"/>
                <w:lang w:val="es-ES_tradnl" w:eastAsia="zh-TW"/>
              </w:rPr>
              <w:t>alfanuméricos</w:t>
            </w:r>
          </w:p>
          <w:p w14:paraId="6D15FF0C" w14:textId="77777777" w:rsidR="00CD5C80" w:rsidRPr="000C7214" w:rsidRDefault="00CD5C80" w:rsidP="00CD5C80">
            <w:pPr>
              <w:tabs>
                <w:tab w:val="clear" w:pos="1134"/>
              </w:tabs>
              <w:spacing w:line="220" w:lineRule="exact"/>
              <w:jc w:val="center"/>
              <w:rPr>
                <w:rFonts w:eastAsiaTheme="minorHAnsi" w:cstheme="majorBidi"/>
                <w:color w:val="000000" w:themeColor="text1"/>
                <w:spacing w:val="-4"/>
                <w:sz w:val="18"/>
                <w:lang w:val="es-ES_tradnl" w:eastAsia="zh-TW"/>
              </w:rPr>
            </w:pPr>
          </w:p>
        </w:tc>
      </w:tr>
    </w:tbl>
    <w:p w14:paraId="43F4344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A862E1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estructura de los </w:t>
      </w:r>
      <w:r w:rsidRPr="000C7214">
        <w:rPr>
          <w:color w:val="000000" w:themeColor="text1"/>
          <w:sz w:val="16"/>
          <w:szCs w:val="16"/>
          <w:lang w:val="es-ES_tradnl"/>
        </w:rPr>
        <w:t>identificadores</w:t>
      </w:r>
      <w:r w:rsidRPr="000C7214">
        <w:rPr>
          <w:color w:val="000000" w:themeColor="text1"/>
          <w:sz w:val="18"/>
          <w:szCs w:val="18"/>
          <w:lang w:val="es-ES_tradnl"/>
        </w:rPr>
        <w:t xml:space="preserve"> </w:t>
      </w:r>
      <w:r w:rsidRPr="000C7214">
        <w:rPr>
          <w:color w:val="000000" w:themeColor="text1"/>
          <w:sz w:val="16"/>
          <w:szCs w:val="22"/>
          <w:lang w:val="es-ES_tradnl"/>
        </w:rPr>
        <w:t>de estación del WIGOS se ha concebido de una forma lo suficientemente general como para identificar otras entidades, como instrumentos individuales; sin embargo, esto aún no se ha ejecutado.</w:t>
      </w:r>
    </w:p>
    <w:p w14:paraId="58A2AE80" w14:textId="77777777" w:rsidR="00CD5C80" w:rsidRPr="000C7214" w:rsidRDefault="00CD5C80" w:rsidP="00CD5C80">
      <w:pPr>
        <w:tabs>
          <w:tab w:val="clear" w:pos="1134"/>
        </w:tabs>
        <w:spacing w:after="240" w:line="200" w:lineRule="exact"/>
        <w:ind w:left="360" w:hanging="360"/>
        <w:jc w:val="left"/>
        <w:rPr>
          <w:color w:val="000000" w:themeColor="text1"/>
          <w:sz w:val="18"/>
          <w:szCs w:val="18"/>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Aunque en el cuadro se proponen los rangos iniciales de valores permitidos de los componentes que conforman los </w:t>
      </w:r>
      <w:r w:rsidRPr="000C7214">
        <w:rPr>
          <w:color w:val="000000" w:themeColor="text1"/>
          <w:sz w:val="16"/>
          <w:szCs w:val="16"/>
          <w:lang w:val="es-ES_tradnl"/>
        </w:rPr>
        <w:t>identificadores</w:t>
      </w:r>
      <w:r w:rsidRPr="000C7214">
        <w:rPr>
          <w:color w:val="000000" w:themeColor="text1"/>
          <w:sz w:val="18"/>
          <w:szCs w:val="18"/>
          <w:lang w:val="es-ES_tradnl"/>
        </w:rPr>
        <w:t xml:space="preserve"> </w:t>
      </w:r>
      <w:r w:rsidRPr="000C7214">
        <w:rPr>
          <w:sz w:val="16"/>
          <w:szCs w:val="16"/>
          <w:lang w:val="es-ES_tradnl"/>
        </w:rPr>
        <w:t xml:space="preserve">de estación del WIGOS, los cambios en los requisitos que se puedan producir en el futuro pueden conllevar el aumento de dichos rangos. Los sistemas de tecnología de la información deben, por tanto, estar diseñados para procesar los </w:t>
      </w:r>
      <w:r w:rsidRPr="000C7214">
        <w:rPr>
          <w:color w:val="000000" w:themeColor="text1"/>
          <w:sz w:val="16"/>
          <w:szCs w:val="16"/>
          <w:lang w:val="es-ES_tradnl"/>
        </w:rPr>
        <w:t>identificadores</w:t>
      </w:r>
      <w:r w:rsidRPr="000C7214">
        <w:rPr>
          <w:color w:val="000000" w:themeColor="text1"/>
          <w:sz w:val="18"/>
          <w:szCs w:val="18"/>
          <w:lang w:val="es-ES_tradnl"/>
        </w:rPr>
        <w:t xml:space="preserve"> </w:t>
      </w:r>
      <w:r w:rsidRPr="000C7214">
        <w:rPr>
          <w:sz w:val="16"/>
          <w:szCs w:val="16"/>
          <w:lang w:val="es-ES_tradnl"/>
        </w:rPr>
        <w:t xml:space="preserve">cuyos componentes tienen longitudes diferentes. Las codificaciones de la forma binaria universal de representación de datos meteorológicos (BUFR) deberán prepararse para los </w:t>
      </w:r>
      <w:r w:rsidRPr="000C7214">
        <w:rPr>
          <w:color w:val="000000" w:themeColor="text1"/>
          <w:sz w:val="16"/>
          <w:szCs w:val="16"/>
          <w:lang w:val="es-ES_tradnl"/>
        </w:rPr>
        <w:t>identificadores</w:t>
      </w:r>
      <w:r w:rsidRPr="000C7214">
        <w:rPr>
          <w:color w:val="000000" w:themeColor="text1"/>
          <w:sz w:val="18"/>
          <w:szCs w:val="18"/>
          <w:lang w:val="es-ES_tradnl"/>
        </w:rPr>
        <w:t xml:space="preserve"> </w:t>
      </w:r>
      <w:r w:rsidRPr="000C7214">
        <w:rPr>
          <w:sz w:val="16"/>
          <w:szCs w:val="16"/>
          <w:lang w:val="es-ES_tradnl"/>
        </w:rPr>
        <w:t xml:space="preserve">de estación del WIGOS a fin de permitir una representación eficiente y podrán utilizar listas de códigos para representar componentes de los </w:t>
      </w:r>
      <w:r w:rsidRPr="000C7214">
        <w:rPr>
          <w:color w:val="000000" w:themeColor="text1"/>
          <w:sz w:val="16"/>
          <w:szCs w:val="16"/>
          <w:lang w:val="es-ES_tradnl"/>
        </w:rPr>
        <w:t>identificadores</w:t>
      </w:r>
      <w:r w:rsidRPr="000C7214">
        <w:rPr>
          <w:color w:val="000000" w:themeColor="text1"/>
          <w:sz w:val="18"/>
          <w:szCs w:val="18"/>
          <w:lang w:val="es-ES_tradnl"/>
        </w:rPr>
        <w:t xml:space="preserve"> </w:t>
      </w:r>
      <w:r w:rsidRPr="000C7214">
        <w:rPr>
          <w:sz w:val="16"/>
          <w:szCs w:val="16"/>
          <w:lang w:val="es-ES_tradnl"/>
        </w:rPr>
        <w:t xml:space="preserve">que comparten numerosas entidades. En la actualidad, </w:t>
      </w:r>
      <w:r w:rsidRPr="000C7214">
        <w:rPr>
          <w:color w:val="000000" w:themeColor="text1"/>
          <w:sz w:val="16"/>
          <w:szCs w:val="16"/>
          <w:lang w:val="es-ES_tradnl"/>
        </w:rPr>
        <w:t>identificador</w:t>
      </w:r>
      <w:r w:rsidRPr="000C7214">
        <w:rPr>
          <w:color w:val="000000" w:themeColor="text1"/>
          <w:sz w:val="18"/>
          <w:szCs w:val="18"/>
          <w:lang w:val="es-ES_tradnl"/>
        </w:rPr>
        <w:t xml:space="preserve"> </w:t>
      </w:r>
      <w:r w:rsidRPr="000C7214">
        <w:rPr>
          <w:sz w:val="16"/>
          <w:szCs w:val="16"/>
          <w:lang w:val="es-ES_tradnl"/>
        </w:rPr>
        <w:t>de estación del WIGOS</w:t>
      </w:r>
      <w:r w:rsidRPr="000C7214">
        <w:rPr>
          <w:sz w:val="18"/>
          <w:szCs w:val="18"/>
          <w:lang w:val="es-ES_tradnl"/>
        </w:rPr>
        <w:t xml:space="preserve"> </w:t>
      </w:r>
      <w:r w:rsidRPr="000C7214">
        <w:rPr>
          <w:color w:val="000000" w:themeColor="text1"/>
          <w:sz w:val="18"/>
          <w:szCs w:val="18"/>
          <w:lang w:val="es-ES_tradnl"/>
        </w:rPr>
        <w:t>= 0.</w:t>
      </w:r>
    </w:p>
    <w:p w14:paraId="740D3A4A"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t xml:space="preserve">3. </w:t>
      </w:r>
      <w:r w:rsidRPr="000C7214">
        <w:rPr>
          <w:color w:val="000000" w:themeColor="text1"/>
          <w:sz w:val="16"/>
          <w:szCs w:val="22"/>
          <w:lang w:val="es-ES_tradnl"/>
        </w:rPr>
        <w:tab/>
      </w:r>
      <w:r w:rsidRPr="000C7214">
        <w:rPr>
          <w:sz w:val="16"/>
          <w:szCs w:val="22"/>
          <w:lang w:val="es-ES_tradnl"/>
        </w:rPr>
        <w:t xml:space="preserve">Los caracteres alfanuméricos son un conjunto de 62 caracteres, incluidas todas las letras mayúsculas de la “A” a la “Z”, todas las letras minúsculas de la “a” a la “z” y todos los dígitos del 0 al 9. No está permitido emplear símbolos y caracteres especiales en el conjunto de caracteres alfanuméricos que se utilizará para el </w:t>
      </w:r>
      <w:r w:rsidRPr="000C7214">
        <w:rPr>
          <w:color w:val="000000" w:themeColor="text1"/>
          <w:sz w:val="16"/>
          <w:szCs w:val="16"/>
          <w:lang w:val="es-ES_tradnl"/>
        </w:rPr>
        <w:t>identificador</w:t>
      </w:r>
      <w:r w:rsidRPr="000C7214">
        <w:rPr>
          <w:color w:val="000000" w:themeColor="text1"/>
          <w:sz w:val="18"/>
          <w:szCs w:val="18"/>
          <w:lang w:val="es-ES_tradnl"/>
        </w:rPr>
        <w:t xml:space="preserve"> </w:t>
      </w:r>
      <w:r w:rsidRPr="000C7214">
        <w:rPr>
          <w:sz w:val="16"/>
          <w:szCs w:val="22"/>
          <w:lang w:val="es-ES_tradnl"/>
        </w:rPr>
        <w:t>local.</w:t>
      </w:r>
    </w:p>
    <w:p w14:paraId="3A822843"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2.</w:t>
      </w:r>
      <w:r w:rsidRPr="000C7214">
        <w:rPr>
          <w:rFonts w:eastAsiaTheme="minorHAnsi" w:cstheme="majorBidi"/>
          <w:b/>
          <w:caps/>
          <w:color w:val="000000" w:themeColor="text1"/>
          <w:lang w:val="es-ES_tradnl" w:eastAsia="zh-TW"/>
        </w:rPr>
        <w:tab/>
        <w:t xml:space="preserve">NOTACIÓN DEL IDENTIFICADOR </w:t>
      </w:r>
      <w:r w:rsidRPr="000C7214">
        <w:rPr>
          <w:rFonts w:cs="Arial Bold"/>
          <w:b/>
          <w:bCs/>
          <w:color w:val="000000" w:themeColor="text1"/>
          <w:lang w:val="es-ES_tradnl" w:eastAsia="zh-TW"/>
        </w:rPr>
        <w:t>DE ESTACIÓN</w:t>
      </w:r>
      <w:r w:rsidRPr="000C7214">
        <w:rPr>
          <w:rFonts w:eastAsiaTheme="minorHAnsi" w:cstheme="majorBidi"/>
          <w:b/>
          <w:caps/>
          <w:color w:val="000000" w:themeColor="text1"/>
          <w:lang w:val="es-ES_tradnl" w:eastAsia="zh-TW"/>
        </w:rPr>
        <w:t xml:space="preserve"> DEL Sistema Mundial Integrado de Sistemas de Observación de la OMM</w:t>
      </w:r>
    </w:p>
    <w:p w14:paraId="2E4F641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 práctica establecida para escribir 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(en el contexto del WIGOS) es:</w:t>
      </w:r>
    </w:p>
    <w:p w14:paraId="36BF805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 xml:space="preserve">&lt;Serie del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WIGOS&gt;-&lt;Emisor del identificador &gt;-&lt;Número de expedición&gt;-&lt;Identificador local&gt;</w:t>
      </w:r>
    </w:p>
    <w:p w14:paraId="6BABC6C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Como ejemplo de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w:t>
      </w:r>
    </w:p>
    <w:p w14:paraId="37F6729A" w14:textId="77777777" w:rsidR="00CD5C80" w:rsidRPr="000C7214" w:rsidRDefault="00CD5C80" w:rsidP="004E2217">
      <w:pPr>
        <w:pStyle w:val="TPSTable"/>
      </w:pPr>
      <w:r w:rsidRPr="004E2217">
        <w:rPr>
          <w:rPrChange w:id="2195" w:author="eva carrasco mestreit" w:date="2023-02-10T08:34:00Z">
            <w:rPr>
              <w:b w:val="0"/>
            </w:rPr>
          </w:rPrChange>
        </w:rPr>
        <w:fldChar w:fldCharType="begin"/>
      </w:r>
      <w:r w:rsidRPr="004E2217">
        <w:rPr>
          <w:rPrChange w:id="2196" w:author="eva carrasco mestreit" w:date="2023-02-10T08:34:00Z">
            <w:rPr>
              <w:b w:val="0"/>
            </w:rPr>
          </w:rPrChange>
        </w:rPr>
        <w:instrText xml:space="preserve"> MACROBUTTON TPS_Table TABLE: Table with lines</w:instrText>
      </w:r>
      <w:r w:rsidRPr="004E2217">
        <w:rPr>
          <w:vanish/>
          <w:rPrChange w:id="2197" w:author="eva carrasco mestreit" w:date="2023-02-10T08:34:00Z">
            <w:rPr>
              <w:b w:val="0"/>
              <w:vanish/>
            </w:rPr>
          </w:rPrChange>
        </w:rPr>
        <w:fldChar w:fldCharType="begin"/>
      </w:r>
      <w:r w:rsidRPr="004E2217">
        <w:rPr>
          <w:vanish/>
          <w:rPrChange w:id="2198" w:author="eva carrasco mestreit" w:date="2023-02-10T08:34:00Z">
            <w:rPr>
              <w:b w:val="0"/>
              <w:vanish/>
            </w:rPr>
          </w:rPrChange>
        </w:rPr>
        <w:instrText xml:space="preserve"> Name="Table with lines" Columns="4" HeaderRows="0" BodyRows="1" FooterRows="0" KeepTableWidth="true" KeepWidths="true" KeepHAlign="true" KeepVAlign="false" </w:instrText>
      </w:r>
      <w:r w:rsidRPr="004E2217">
        <w:rPr>
          <w:rPrChange w:id="2199" w:author="eva carrasco mestreit" w:date="2023-02-10T08:34:00Z">
            <w:rPr>
              <w:b w:val="0"/>
            </w:rPr>
          </w:rPrChange>
        </w:rPr>
        <w:fldChar w:fldCharType="end"/>
      </w:r>
      <w:r w:rsidRPr="004E2217">
        <w:rPr>
          <w:rPrChange w:id="2200" w:author="eva carrasco mestreit" w:date="2023-02-10T08:34:00Z">
            <w:rPr>
              <w:b w:val="0"/>
            </w:rPr>
          </w:rPrChange>
        </w:rPr>
        <w:fldChar w:fldCharType="end"/>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3509"/>
        <w:gridCol w:w="2119"/>
        <w:gridCol w:w="2026"/>
        <w:gridCol w:w="1967"/>
      </w:tblGrid>
      <w:tr w:rsidR="00CD5C80" w:rsidRPr="000C7214" w14:paraId="3C8E0AD5" w14:textId="77777777" w:rsidTr="002359E0">
        <w:trPr>
          <w:trHeight w:val="450"/>
          <w:jc w:val="center"/>
        </w:trPr>
        <w:tc>
          <w:tcPr>
            <w:tcW w:w="3618" w:type="dxa"/>
            <w:tcBorders>
              <w:top w:val="single" w:sz="4" w:space="0" w:color="auto"/>
            </w:tcBorders>
          </w:tcPr>
          <w:p w14:paraId="04974668"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szCs w:val="18"/>
                <w:lang w:val="es-ES_tradnl" w:eastAsia="zh-TW"/>
              </w:rPr>
            </w:pPr>
            <w:r w:rsidRPr="000C7214">
              <w:rPr>
                <w:rFonts w:eastAsiaTheme="minorHAnsi" w:cstheme="majorBidi"/>
                <w:color w:val="000000" w:themeColor="text1"/>
                <w:spacing w:val="-4"/>
                <w:sz w:val="18"/>
                <w:szCs w:val="18"/>
                <w:lang w:val="es-ES_tradnl" w:eastAsia="zh-TW"/>
              </w:rPr>
              <w:t xml:space="preserve">Serie de 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w:t>
            </w:r>
          </w:p>
          <w:p w14:paraId="3A74A9B2"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0</w:t>
            </w:r>
          </w:p>
        </w:tc>
        <w:tc>
          <w:tcPr>
            <w:tcW w:w="2160" w:type="dxa"/>
            <w:tcBorders>
              <w:top w:val="single" w:sz="4" w:space="0" w:color="auto"/>
            </w:tcBorders>
          </w:tcPr>
          <w:p w14:paraId="289EE80F"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Emisor del identificador</w:t>
            </w:r>
          </w:p>
          <w:p w14:paraId="73394B7B"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513</w:t>
            </w:r>
          </w:p>
        </w:tc>
        <w:tc>
          <w:tcPr>
            <w:tcW w:w="2070" w:type="dxa"/>
            <w:tcBorders>
              <w:top w:val="single" w:sz="4" w:space="0" w:color="auto"/>
            </w:tcBorders>
          </w:tcPr>
          <w:p w14:paraId="7811AB2F"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Número de expedición</w:t>
            </w:r>
          </w:p>
          <w:p w14:paraId="58E133DE"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215</w:t>
            </w:r>
          </w:p>
        </w:tc>
        <w:tc>
          <w:tcPr>
            <w:tcW w:w="1999" w:type="dxa"/>
            <w:tcBorders>
              <w:top w:val="single" w:sz="4" w:space="0" w:color="auto"/>
            </w:tcBorders>
          </w:tcPr>
          <w:p w14:paraId="528FA6FC"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Identificador</w:t>
            </w:r>
            <w:r w:rsidRPr="000C7214">
              <w:rPr>
                <w:rFonts w:eastAsiaTheme="minorHAnsi" w:cstheme="majorBidi"/>
                <w:color w:val="000000" w:themeColor="text1"/>
                <w:spacing w:val="-4"/>
                <w:sz w:val="18"/>
                <w:lang w:val="es-ES_tradnl" w:eastAsia="zh-TW"/>
              </w:rPr>
              <w:br/>
              <w:t>local</w:t>
            </w:r>
          </w:p>
          <w:p w14:paraId="6C05FB7E" w14:textId="77777777" w:rsidR="00CD5C80" w:rsidRPr="000C7214" w:rsidRDefault="00CD5C80" w:rsidP="00CD5C80">
            <w:pPr>
              <w:tabs>
                <w:tab w:val="clear" w:pos="1134"/>
              </w:tabs>
              <w:spacing w:after="200" w:line="20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5678</w:t>
            </w:r>
          </w:p>
        </w:tc>
      </w:tr>
    </w:tbl>
    <w:p w14:paraId="3042632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se escribiría 0-513-215-5678.</w:t>
      </w:r>
    </w:p>
    <w:p w14:paraId="7DE367FF"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3.</w:t>
      </w:r>
      <w:r w:rsidRPr="000C7214">
        <w:rPr>
          <w:rFonts w:eastAsiaTheme="minorHAnsi" w:cstheme="majorBidi"/>
          <w:b/>
          <w:caps/>
          <w:color w:val="000000" w:themeColor="text1"/>
          <w:lang w:val="es-ES_tradnl" w:eastAsia="zh-TW"/>
        </w:rPr>
        <w:tab/>
        <w:t xml:space="preserve">REPRESENTACIÓN DEL IDENTIFICADOR </w:t>
      </w:r>
      <w:r w:rsidRPr="000C7214">
        <w:rPr>
          <w:rFonts w:cs="Arial Bold"/>
          <w:b/>
          <w:caps/>
          <w:color w:val="000000" w:themeColor="text1"/>
          <w:lang w:val="es-ES_tradnl" w:eastAsia="zh-TW"/>
        </w:rPr>
        <w:t>de estación</w:t>
      </w:r>
      <w:r w:rsidRPr="000C7214">
        <w:rPr>
          <w:rFonts w:eastAsiaTheme="minorHAnsi" w:cstheme="majorBidi"/>
          <w:b/>
          <w:caps/>
          <w:color w:val="000000" w:themeColor="text1"/>
          <w:lang w:val="es-ES_tradnl" w:eastAsia="zh-TW"/>
        </w:rPr>
        <w:t xml:space="preserve"> DEL Sistema Mundial Integrado de Sistemas de Observación de la OMM</w:t>
      </w:r>
      <w:r w:rsidRPr="000C7214">
        <w:rPr>
          <w:rFonts w:eastAsiaTheme="minorHAnsi" w:cstheme="majorBidi"/>
          <w:b/>
          <w:caps/>
          <w:color w:val="000000" w:themeColor="text1"/>
          <w:lang w:val="es-ES_tradnl" w:eastAsia="zh-TW"/>
        </w:rPr>
        <w:br/>
        <w:t>EN CONTEXTOS AJENOS AL Sistema Mundial Integrado de Sistemas de Observación de la OMM</w:t>
      </w:r>
    </w:p>
    <w:p w14:paraId="181999C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 siguiente convención (figura 2) se debe utilizar para representar 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en contextos ajenos a este sistema o para mostrar la relación entre 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y un identificador establecido en un contexto distinto.</w:t>
      </w:r>
    </w:p>
    <w:p w14:paraId="292C14D2" w14:textId="77777777" w:rsidR="00CD5C80" w:rsidRPr="000C7214" w:rsidRDefault="00CD5C80" w:rsidP="004E2217">
      <w:pPr>
        <w:pStyle w:val="TPSTable"/>
      </w:pPr>
      <w:r w:rsidRPr="004E2217">
        <w:rPr>
          <w:rPrChange w:id="2201" w:author="eva carrasco mestreit" w:date="2023-02-10T08:34:00Z">
            <w:rPr>
              <w:b w:val="0"/>
            </w:rPr>
          </w:rPrChange>
        </w:rPr>
        <w:fldChar w:fldCharType="begin"/>
      </w:r>
      <w:r w:rsidRPr="004E2217">
        <w:rPr>
          <w:rPrChange w:id="2202" w:author="eva carrasco mestreit" w:date="2023-02-10T08:34:00Z">
            <w:rPr>
              <w:b w:val="0"/>
            </w:rPr>
          </w:rPrChange>
        </w:rPr>
        <w:instrText xml:space="preserve"> MACROBUTTON TPS_Table TABLE: Table with lines</w:instrText>
      </w:r>
      <w:r w:rsidRPr="004E2217">
        <w:rPr>
          <w:vanish/>
          <w:rPrChange w:id="2203" w:author="eva carrasco mestreit" w:date="2023-02-10T08:34:00Z">
            <w:rPr>
              <w:b w:val="0"/>
              <w:vanish/>
            </w:rPr>
          </w:rPrChange>
        </w:rPr>
        <w:fldChar w:fldCharType="begin"/>
      </w:r>
      <w:r w:rsidRPr="004E2217">
        <w:rPr>
          <w:vanish/>
          <w:rPrChange w:id="2204" w:author="eva carrasco mestreit" w:date="2023-02-10T08:34:00Z">
            <w:rPr>
              <w:b w:val="0"/>
              <w:vanish/>
            </w:rPr>
          </w:rPrChange>
        </w:rPr>
        <w:instrText xml:space="preserve"> Name="Table with lines" Columns="3" HeaderRows="0" BodyRows="1" FooterRows="0" KeepTableWidth="true" KeepWidths="true" KeepHAlign="true" KeepVAlign="false" </w:instrText>
      </w:r>
      <w:r w:rsidRPr="004E2217">
        <w:rPr>
          <w:rPrChange w:id="2205" w:author="eva carrasco mestreit" w:date="2023-02-10T08:34:00Z">
            <w:rPr>
              <w:b w:val="0"/>
            </w:rPr>
          </w:rPrChange>
        </w:rPr>
        <w:fldChar w:fldCharType="end"/>
      </w:r>
      <w:r w:rsidRPr="004E2217">
        <w:rPr>
          <w:rPrChange w:id="2206" w:author="eva carrasco mestreit" w:date="2023-02-10T08:34:00Z">
            <w:rPr>
              <w:b w:val="0"/>
            </w:rPr>
          </w:rPrChange>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2914"/>
        <w:gridCol w:w="3904"/>
      </w:tblGrid>
      <w:tr w:rsidR="00CD5C80" w:rsidRPr="000C7214" w14:paraId="128F4A86" w14:textId="77777777" w:rsidTr="002359E0">
        <w:trPr>
          <w:jc w:val="center"/>
        </w:trPr>
        <w:tc>
          <w:tcPr>
            <w:tcW w:w="2860" w:type="dxa"/>
          </w:tcPr>
          <w:p w14:paraId="1B278D5D" w14:textId="77777777" w:rsidR="00CD5C80" w:rsidRPr="000C7214" w:rsidRDefault="00CD5C80" w:rsidP="00CD5C80">
            <w:pPr>
              <w:tabs>
                <w:tab w:val="clear" w:pos="1134"/>
              </w:tabs>
              <w:spacing w:after="200"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int.wmo.wigos</w:t>
            </w:r>
          </w:p>
        </w:tc>
        <w:tc>
          <w:tcPr>
            <w:tcW w:w="2984" w:type="dxa"/>
          </w:tcPr>
          <w:p w14:paraId="5766F0CA" w14:textId="77777777" w:rsidR="00CD5C80" w:rsidRPr="000C7214" w:rsidRDefault="00CD5C80" w:rsidP="00CD5C80">
            <w:pPr>
              <w:tabs>
                <w:tab w:val="clear" w:pos="1134"/>
              </w:tabs>
              <w:spacing w:after="200" w:line="220" w:lineRule="exact"/>
              <w:jc w:val="left"/>
              <w:rPr>
                <w:rFonts w:eastAsiaTheme="minorHAnsi" w:cstheme="majorBidi"/>
                <w:color w:val="000000" w:themeColor="text1"/>
                <w:spacing w:val="-4"/>
                <w:sz w:val="18"/>
                <w:szCs w:val="18"/>
                <w:lang w:val="es-ES_tradnl" w:eastAsia="zh-TW"/>
              </w:rPr>
            </w:pPr>
            <w:r w:rsidRPr="000C7214">
              <w:rPr>
                <w:rFonts w:eastAsiaTheme="minorHAnsi" w:cstheme="majorBidi"/>
                <w:color w:val="000000" w:themeColor="text1"/>
                <w:spacing w:val="-4"/>
                <w:sz w:val="18"/>
                <w:szCs w:val="18"/>
                <w:lang w:val="es-ES_tradnl" w:eastAsia="zh-TW"/>
              </w:rPr>
              <w:t xml:space="preserve">Identificador </w:t>
            </w:r>
            <w:r w:rsidRPr="000C7214">
              <w:rPr>
                <w:color w:val="000000" w:themeColor="text1"/>
                <w:spacing w:val="-4"/>
                <w:sz w:val="18"/>
                <w:szCs w:val="18"/>
                <w:lang w:val="es-ES_tradnl" w:eastAsia="zh-TW"/>
              </w:rPr>
              <w:t>de estación</w:t>
            </w:r>
            <w:r w:rsidRPr="000C7214">
              <w:rPr>
                <w:rFonts w:eastAsiaTheme="minorHAnsi" w:cstheme="majorBidi"/>
                <w:color w:val="000000" w:themeColor="text1"/>
                <w:spacing w:val="-4"/>
                <w:sz w:val="18"/>
                <w:szCs w:val="18"/>
                <w:lang w:val="es-ES_tradnl" w:eastAsia="zh-TW"/>
              </w:rPr>
              <w:t xml:space="preserve"> del WIGOS</w:t>
            </w:r>
          </w:p>
        </w:tc>
        <w:tc>
          <w:tcPr>
            <w:tcW w:w="4003" w:type="dxa"/>
          </w:tcPr>
          <w:p w14:paraId="23306494" w14:textId="77777777" w:rsidR="00CD5C80" w:rsidRPr="000C7214" w:rsidRDefault="00CD5C80" w:rsidP="00CD5C80">
            <w:pPr>
              <w:tabs>
                <w:tab w:val="clear" w:pos="1134"/>
              </w:tabs>
              <w:spacing w:after="200"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Identificador complementario del WIGOS</w:t>
            </w:r>
          </w:p>
        </w:tc>
      </w:tr>
    </w:tbl>
    <w:p w14:paraId="1E2AB878"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Figura 2. Estructura de un identificador de estación del WIGOS ampliado</w:t>
      </w:r>
    </w:p>
    <w:p w14:paraId="67F3998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Tanto los elementos de int.wmo.wigos como los del identificador complementario del WIGOS son opcionales.</w:t>
      </w:r>
    </w:p>
    <w:p w14:paraId="0754AF67" w14:textId="77777777" w:rsidR="00CD5C80" w:rsidRPr="000C7214" w:rsidRDefault="00CD5C80" w:rsidP="00CD5C80">
      <w:pPr>
        <w:spacing w:after="240"/>
        <w:jc w:val="left"/>
        <w:rPr>
          <w:rFonts w:eastAsiaTheme="minorHAnsi" w:cstheme="majorBidi"/>
          <w:b/>
          <w:bCs/>
          <w:lang w:val="es-ES_tradnl" w:eastAsia="zh-TW"/>
        </w:rPr>
      </w:pPr>
      <w:r w:rsidRPr="000C7214">
        <w:rPr>
          <w:rFonts w:eastAsiaTheme="minorHAnsi" w:cstheme="majorBidi"/>
          <w:b/>
          <w:bCs/>
          <w:lang w:val="es-ES_tradnl" w:eastAsia="zh-TW"/>
        </w:rPr>
        <w:t>int.wmo.wigos</w:t>
      </w:r>
    </w:p>
    <w:p w14:paraId="56D9A51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primer componente del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ampliado (int.wmo.wigos) permite reconocer el identificador como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cuando se utiliza en contextos en los que el tipo de identificador empleado puede resultar poco claro. Es opcional y no necesita estar representado en BUFR, dado que las entradas para 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proporcionan esa información.</w:t>
      </w:r>
    </w:p>
    <w:p w14:paraId="76A000D4" w14:textId="77777777" w:rsidR="00CD5C80" w:rsidRPr="000C7214" w:rsidRDefault="00CD5C80" w:rsidP="00CD5C80">
      <w:pPr>
        <w:spacing w:after="240" w:line="240" w:lineRule="exact"/>
        <w:jc w:val="left"/>
        <w:rPr>
          <w:rFonts w:eastAsiaTheme="minorHAnsi" w:cstheme="majorBidi"/>
          <w:b/>
          <w:bCs/>
          <w:color w:val="000000" w:themeColor="text1"/>
          <w:szCs w:val="22"/>
          <w:lang w:val="es-ES_tradnl" w:eastAsia="zh-TW"/>
        </w:rPr>
      </w:pPr>
      <w:r w:rsidRPr="000C7214">
        <w:rPr>
          <w:rFonts w:eastAsiaTheme="minorHAnsi" w:cstheme="majorBidi"/>
          <w:bCs/>
          <w:color w:val="000000" w:themeColor="text1"/>
          <w:szCs w:val="22"/>
          <w:lang w:val="es-ES_tradnl" w:eastAsia="zh-TW"/>
        </w:rPr>
        <w:br w:type="page"/>
      </w:r>
    </w:p>
    <w:p w14:paraId="734CC72A" w14:textId="77777777" w:rsidR="00CD5C80" w:rsidRPr="000C7214" w:rsidRDefault="00CD5C80" w:rsidP="00CD5C80">
      <w:pPr>
        <w:spacing w:after="240"/>
        <w:jc w:val="left"/>
        <w:rPr>
          <w:rFonts w:eastAsiaTheme="minorHAnsi" w:cstheme="majorBidi"/>
          <w:b/>
          <w:bCs/>
          <w:lang w:val="es-ES_tradnl" w:eastAsia="zh-TW"/>
        </w:rPr>
      </w:pPr>
      <w:r w:rsidRPr="000C7214">
        <w:rPr>
          <w:rFonts w:eastAsiaTheme="minorHAnsi" w:cstheme="majorBidi"/>
          <w:b/>
          <w:bCs/>
          <w:lang w:val="es-ES_tradnl" w:eastAsia="zh-TW"/>
        </w:rPr>
        <w:lastRenderedPageBreak/>
        <w:t>Identificador de estación del WIGOS</w:t>
      </w:r>
    </w:p>
    <w:p w14:paraId="638183B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segundo componente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se define más arriba. En un contexto del WIGOS, es el único componente del identificador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imprescindible en todos los casos.</w:t>
      </w:r>
    </w:p>
    <w:p w14:paraId="7AA75EF1" w14:textId="77777777" w:rsidR="00CD5C80" w:rsidRPr="000C7214" w:rsidRDefault="00CD5C80" w:rsidP="00CD5C80">
      <w:pPr>
        <w:spacing w:after="240"/>
        <w:jc w:val="left"/>
        <w:rPr>
          <w:rFonts w:eastAsiaTheme="minorHAnsi" w:cstheme="majorBidi"/>
          <w:b/>
          <w:bCs/>
          <w:lang w:val="es-ES_tradnl" w:eastAsia="zh-TW"/>
        </w:rPr>
      </w:pPr>
      <w:r w:rsidRPr="000C7214">
        <w:rPr>
          <w:rFonts w:eastAsiaTheme="minorHAnsi" w:cstheme="majorBidi"/>
          <w:b/>
          <w:bCs/>
          <w:lang w:val="es-ES_tradnl" w:eastAsia="zh-TW"/>
        </w:rPr>
        <w:t>Identificador complementario del WIGOS</w:t>
      </w:r>
    </w:p>
    <w:p w14:paraId="01F244B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componente final del identificador ampliado del WIGOS (identificador complementario del WIGOS) es opcional y se utiliza para asociar identificadores emitidos mediante otros sistemas con el identificador único del WIGOS. Un identificador único </w:t>
      </w:r>
      <w:r w:rsidRPr="000C7214">
        <w:rPr>
          <w:color w:val="000000" w:themeColor="text1"/>
          <w:szCs w:val="22"/>
          <w:lang w:val="es-ES_tradnl" w:eastAsia="zh-TW"/>
        </w:rPr>
        <w:t>de estación</w:t>
      </w:r>
      <w:r w:rsidRPr="000C7214">
        <w:rPr>
          <w:rFonts w:eastAsiaTheme="minorHAnsi" w:cstheme="majorBidi"/>
          <w:color w:val="000000" w:themeColor="text1"/>
          <w:szCs w:val="22"/>
          <w:lang w:val="es-ES_tradnl" w:eastAsia="zh-TW"/>
        </w:rPr>
        <w:t xml:space="preserve"> del WIGOS se puede asociar con varios identificadores complementarios del WIGOS (como un emplazamiento de observación que se utiliza para informes sinópticos y de aviación), y un identificador complementario del WIGOS se puede asociar con varios identificadores únicos del WIGOS (por ejemplo, el indicativo de una boya a la deriva de la Vigilancia Meteorológica Mundial (VMM) que se ha emitido para varias boyas a la deriva). En BUFR, se especificaría por medio de una entrada específica en el cuadro (por ejemplo, IIiii para un identificador de estación de la VMM).</w:t>
      </w:r>
    </w:p>
    <w:p w14:paraId="4643731B" w14:textId="77777777" w:rsidR="00CD5C80" w:rsidRPr="000C7214" w:rsidRDefault="00CD5C80" w:rsidP="00CD5C80">
      <w:pPr>
        <w:tabs>
          <w:tab w:val="clear" w:pos="1134"/>
          <w:tab w:val="left" w:pos="720"/>
        </w:tabs>
        <w:spacing w:after="240" w:line="200" w:lineRule="exact"/>
        <w:jc w:val="left"/>
        <w:rPr>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S</w:t>
      </w:r>
      <w:r w:rsidRPr="000C7214">
        <w:rPr>
          <w:sz w:val="16"/>
          <w:szCs w:val="22"/>
          <w:lang w:val="es-ES_tradnl"/>
        </w:rPr>
        <w:t xml:space="preserve">i el ejemplo anterior de </w:t>
      </w:r>
      <w:r w:rsidRPr="000C7214">
        <w:rPr>
          <w:color w:val="000000" w:themeColor="text1"/>
          <w:sz w:val="16"/>
          <w:szCs w:val="22"/>
          <w:lang w:val="es-ES_tradnl"/>
        </w:rPr>
        <w:t xml:space="preserve">identificador </w:t>
      </w:r>
      <w:r w:rsidRPr="000C7214">
        <w:rPr>
          <w:sz w:val="16"/>
          <w:szCs w:val="18"/>
          <w:lang w:val="es-ES_tradnl"/>
        </w:rPr>
        <w:t>de estación</w:t>
      </w:r>
      <w:r w:rsidRPr="000C7214">
        <w:rPr>
          <w:sz w:val="12"/>
          <w:szCs w:val="18"/>
          <w:lang w:val="es-ES_tradnl"/>
        </w:rPr>
        <w:t xml:space="preserve"> </w:t>
      </w:r>
      <w:r w:rsidRPr="000C7214">
        <w:rPr>
          <w:sz w:val="16"/>
          <w:szCs w:val="22"/>
          <w:lang w:val="es-ES_tradnl"/>
        </w:rPr>
        <w:t xml:space="preserve">del WIGOS (0-513-215-5678) estuviera también asociado a un </w:t>
      </w:r>
      <w:r w:rsidRPr="000C7214">
        <w:rPr>
          <w:color w:val="000000" w:themeColor="text1"/>
          <w:sz w:val="16"/>
          <w:szCs w:val="22"/>
          <w:lang w:val="es-ES_tradnl"/>
        </w:rPr>
        <w:t xml:space="preserve">identificador </w:t>
      </w:r>
      <w:r w:rsidRPr="000C7214">
        <w:rPr>
          <w:sz w:val="16"/>
          <w:szCs w:val="22"/>
          <w:lang w:val="es-ES_tradnl"/>
        </w:rPr>
        <w:t xml:space="preserve">(MYLOCATION) emitido por otra autoridad, int.wmo.wigos-0-513-215-5678-MYLOCATION sería un </w:t>
      </w:r>
      <w:r w:rsidRPr="000C7214">
        <w:rPr>
          <w:color w:val="000000" w:themeColor="text1"/>
          <w:sz w:val="16"/>
          <w:szCs w:val="22"/>
          <w:lang w:val="es-ES_tradnl"/>
        </w:rPr>
        <w:t xml:space="preserve">identificador </w:t>
      </w:r>
      <w:r w:rsidRPr="000C7214">
        <w:rPr>
          <w:sz w:val="16"/>
          <w:szCs w:val="18"/>
          <w:lang w:val="es-ES_tradnl"/>
        </w:rPr>
        <w:t>de estación</w:t>
      </w:r>
      <w:r w:rsidRPr="000C7214">
        <w:rPr>
          <w:sz w:val="12"/>
          <w:szCs w:val="18"/>
          <w:lang w:val="es-ES_tradnl"/>
        </w:rPr>
        <w:t xml:space="preserve"> </w:t>
      </w:r>
      <w:r w:rsidRPr="000C7214">
        <w:rPr>
          <w:sz w:val="16"/>
          <w:szCs w:val="22"/>
          <w:lang w:val="es-ES_tradnl"/>
        </w:rPr>
        <w:t>del WIGOS ampliado válido.</w:t>
      </w:r>
    </w:p>
    <w:p w14:paraId="24A39CFE" w14:textId="77777777" w:rsidR="00CD5C80" w:rsidRPr="000C7214" w:rsidRDefault="00CD5C80" w:rsidP="00CD5C80">
      <w:pPr>
        <w:keepNext/>
        <w:spacing w:before="480" w:after="240" w:line="240" w:lineRule="exact"/>
        <w:ind w:left="1123" w:hanging="1123"/>
        <w:jc w:val="left"/>
        <w:outlineLvl w:val="3"/>
        <w:rPr>
          <w:rFonts w:eastAsiaTheme="minorHAnsi" w:cstheme="majorBidi"/>
          <w:caps/>
          <w:color w:val="000000" w:themeColor="text1"/>
          <w:lang w:val="es-ES_tradnl" w:eastAsia="zh-TW"/>
          <w:rPrChange w:id="2207" w:author="eva carrasco mestreit" w:date="2023-02-10T08:34:00Z">
            <w:rPr>
              <w:rFonts w:eastAsiaTheme="minorHAnsi" w:cstheme="majorBidi"/>
              <w:caps/>
              <w:color w:val="000000" w:themeColor="text1"/>
              <w:lang w:val="es-ES" w:eastAsia="zh-TW"/>
            </w:rPr>
          </w:rPrChange>
        </w:rPr>
      </w:pPr>
      <w:r w:rsidRPr="000C7214">
        <w:rPr>
          <w:rFonts w:eastAsiaTheme="minorHAnsi" w:cstheme="majorBidi"/>
          <w:b/>
          <w:caps/>
          <w:color w:val="000000" w:themeColor="text1"/>
          <w:lang w:val="es-ES_tradnl" w:eastAsia="zh-TW"/>
          <w:rPrChange w:id="2208" w:author="eva carrasco mestreit" w:date="2023-02-10T08:34:00Z">
            <w:rPr>
              <w:rFonts w:eastAsiaTheme="minorHAnsi" w:cstheme="majorBidi"/>
              <w:b/>
              <w:caps/>
              <w:color w:val="000000" w:themeColor="text1"/>
              <w:lang w:val="es-ES" w:eastAsia="zh-TW"/>
            </w:rPr>
          </w:rPrChange>
        </w:rPr>
        <w:t xml:space="preserve">4. </w:t>
      </w:r>
      <w:r w:rsidRPr="000C7214">
        <w:rPr>
          <w:rFonts w:eastAsiaTheme="minorHAnsi" w:cstheme="majorBidi"/>
          <w:b/>
          <w:caps/>
          <w:color w:val="000000" w:themeColor="text1"/>
          <w:lang w:val="es-ES_tradnl" w:eastAsia="zh-TW"/>
          <w:rPrChange w:id="2209" w:author="eva carrasco mestreit" w:date="2023-02-10T08:34:00Z">
            <w:rPr>
              <w:rFonts w:eastAsiaTheme="minorHAnsi" w:cstheme="majorBidi"/>
              <w:b/>
              <w:caps/>
              <w:color w:val="000000" w:themeColor="text1"/>
              <w:lang w:val="es-ES" w:eastAsia="zh-TW"/>
            </w:rPr>
          </w:rPrChange>
        </w:rPr>
        <w:tab/>
        <w:t>ENTIDADES CONSIDERADAS EMISORES DE IDENTIFICADORES</w:t>
      </w:r>
    </w:p>
    <w:p w14:paraId="33CA8002" w14:textId="01AB91DF"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10"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11" w:author="eva carrasco mestreit" w:date="2023-02-10T08:34:00Z">
            <w:rPr>
              <w:rFonts w:eastAsiaTheme="minorHAnsi" w:cstheme="majorBidi"/>
              <w:color w:val="000000" w:themeColor="text1"/>
              <w:szCs w:val="22"/>
              <w:lang w:val="es-ES" w:eastAsia="zh-TW"/>
            </w:rPr>
          </w:rPrChange>
        </w:rPr>
        <w:t>Las entidades que se enumeran a continuación son consideradas “emisores de identificadores de estación del WIGOS”, y se ha delegado en ellas la autoridad para emitir en nombre de los Miembros identificadores de estación del WIGOS para estaciones de observación que contribuyen a un programa de la OMM o copatrocinado por esta. Cuando una determinada zona geográfica se encuentre bajo la jurisdicción de un Miembro, primero deberá solicitarse a ese Miembro que emita un identificador de estación del WIGOS para la estación. Si el Miembro no proporciona ese identificador o no responde, el emisor de identificadores para el programa u organización en cuestión emitirá el identificador de estación del WIGOS</w:t>
      </w:r>
      <w:r w:rsidR="00FC0A5A" w:rsidRPr="00B8536F">
        <w:rPr>
          <w:rFonts w:eastAsiaTheme="minorHAnsi" w:cstheme="majorBidi"/>
          <w:color w:val="008000"/>
          <w:szCs w:val="22"/>
          <w:u w:val="dash"/>
          <w:lang w:val="es-ES_tradnl" w:eastAsia="zh-TW"/>
          <w:rPrChange w:id="2212" w:author="eva carrasco mestreit" w:date="2023-02-10T08:34:00Z">
            <w:rPr>
              <w:rFonts w:eastAsiaTheme="minorHAnsi" w:cstheme="majorBidi"/>
              <w:color w:val="000000" w:themeColor="text1"/>
              <w:szCs w:val="22"/>
              <w:lang w:val="es-ES" w:eastAsia="zh-TW"/>
            </w:rPr>
          </w:rPrChange>
        </w:rPr>
        <w:t>, después de lo cual se debe</w:t>
      </w:r>
      <w:r w:rsidR="0046781E" w:rsidRPr="00B8536F">
        <w:rPr>
          <w:rFonts w:eastAsiaTheme="minorHAnsi" w:cstheme="majorBidi"/>
          <w:color w:val="008000"/>
          <w:szCs w:val="22"/>
          <w:u w:val="dash"/>
          <w:lang w:val="es-ES_tradnl" w:eastAsia="zh-TW"/>
          <w:rPrChange w:id="2213" w:author="eva carrasco mestreit" w:date="2023-02-10T08:34:00Z">
            <w:rPr>
              <w:rFonts w:eastAsiaTheme="minorHAnsi" w:cstheme="majorBidi"/>
              <w:color w:val="000000" w:themeColor="text1"/>
              <w:szCs w:val="22"/>
              <w:lang w:val="es-ES" w:eastAsia="zh-TW"/>
            </w:rPr>
          </w:rPrChange>
        </w:rPr>
        <w:t>rá</w:t>
      </w:r>
      <w:r w:rsidR="00FC0A5A" w:rsidRPr="00B8536F">
        <w:rPr>
          <w:rFonts w:eastAsiaTheme="minorHAnsi" w:cstheme="majorBidi"/>
          <w:color w:val="008000"/>
          <w:szCs w:val="22"/>
          <w:u w:val="dash"/>
          <w:lang w:val="es-ES_tradnl" w:eastAsia="zh-TW"/>
          <w:rPrChange w:id="2214" w:author="eva carrasco mestreit" w:date="2023-02-10T08:34:00Z">
            <w:rPr>
              <w:rFonts w:eastAsiaTheme="minorHAnsi" w:cstheme="majorBidi"/>
              <w:color w:val="000000" w:themeColor="text1"/>
              <w:szCs w:val="22"/>
              <w:lang w:val="es-ES" w:eastAsia="zh-TW"/>
            </w:rPr>
          </w:rPrChange>
        </w:rPr>
        <w:t xml:space="preserve"> informar al Miembro</w:t>
      </w:r>
      <w:r w:rsidR="00A07570" w:rsidRPr="00B8536F">
        <w:rPr>
          <w:rFonts w:eastAsiaTheme="minorHAnsi" w:cstheme="majorBidi"/>
          <w:color w:val="008000"/>
          <w:szCs w:val="22"/>
          <w:u w:val="dash"/>
          <w:lang w:val="es-ES_tradnl" w:eastAsia="zh-TW"/>
          <w:rPrChange w:id="2215" w:author="eva carrasco mestreit" w:date="2023-02-10T08:34:00Z">
            <w:rPr>
              <w:rFonts w:eastAsiaTheme="minorHAnsi" w:cstheme="majorBidi"/>
              <w:color w:val="000000" w:themeColor="text1"/>
              <w:szCs w:val="22"/>
              <w:lang w:val="es-ES" w:eastAsia="zh-TW"/>
            </w:rPr>
          </w:rPrChange>
        </w:rPr>
        <w:t xml:space="preserve">. </w:t>
      </w:r>
      <w:r w:rsidR="001E3B70" w:rsidRPr="00B8536F">
        <w:rPr>
          <w:rFonts w:eastAsiaTheme="minorHAnsi" w:cstheme="majorBidi"/>
          <w:color w:val="008000"/>
          <w:szCs w:val="22"/>
          <w:u w:val="dash"/>
          <w:lang w:val="es-ES_tradnl" w:eastAsia="zh-TW"/>
        </w:rPr>
        <w:t>Se trata de</w:t>
      </w:r>
      <w:r w:rsidR="0063065C" w:rsidRPr="00B8536F">
        <w:rPr>
          <w:rFonts w:eastAsiaTheme="minorHAnsi" w:cstheme="majorBidi"/>
          <w:color w:val="008000"/>
          <w:szCs w:val="22"/>
          <w:u w:val="dash"/>
          <w:lang w:val="es-ES_tradnl" w:eastAsia="zh-TW"/>
          <w:rPrChange w:id="2216" w:author="eva carrasco mestreit" w:date="2023-02-10T08:34:00Z">
            <w:rPr>
              <w:rFonts w:eastAsiaTheme="minorHAnsi" w:cstheme="majorBidi"/>
              <w:color w:val="000000" w:themeColor="text1"/>
              <w:szCs w:val="22"/>
              <w:lang w:val="es-ES" w:eastAsia="zh-TW"/>
            </w:rPr>
          </w:rPrChange>
        </w:rPr>
        <w:t xml:space="preserve"> los </w:t>
      </w:r>
      <w:r w:rsidR="001E3B70" w:rsidRPr="00B8536F">
        <w:rPr>
          <w:rFonts w:eastAsiaTheme="minorHAnsi" w:cstheme="majorBidi"/>
          <w:color w:val="008000"/>
          <w:szCs w:val="22"/>
          <w:u w:val="dash"/>
          <w:lang w:val="es-ES_tradnl" w:eastAsia="zh-TW"/>
        </w:rPr>
        <w:t xml:space="preserve">identificadores </w:t>
      </w:r>
      <w:r w:rsidR="004A3E21" w:rsidRPr="00B8536F">
        <w:rPr>
          <w:rFonts w:eastAsiaTheme="minorHAnsi" w:cstheme="majorBidi"/>
          <w:color w:val="008000"/>
          <w:szCs w:val="22"/>
          <w:u w:val="dash"/>
          <w:lang w:val="es-ES_tradnl" w:eastAsia="zh-TW"/>
        </w:rPr>
        <w:t>siguientes</w:t>
      </w:r>
      <w:r w:rsidRPr="000C7214">
        <w:rPr>
          <w:rFonts w:eastAsiaTheme="minorHAnsi" w:cstheme="majorBidi"/>
          <w:color w:val="000000" w:themeColor="text1"/>
          <w:szCs w:val="22"/>
          <w:lang w:val="es-ES_tradnl" w:eastAsia="zh-TW"/>
          <w:rPrChange w:id="2217" w:author="eva carrasco mestreit" w:date="2023-02-10T08:34:00Z">
            <w:rPr>
              <w:rFonts w:eastAsiaTheme="minorHAnsi" w:cstheme="majorBidi"/>
              <w:color w:val="000000" w:themeColor="text1"/>
              <w:szCs w:val="22"/>
              <w:lang w:val="es-ES" w:eastAsia="zh-TW"/>
            </w:rPr>
          </w:rPrChange>
        </w:rPr>
        <w:t>:</w:t>
      </w:r>
    </w:p>
    <w:p w14:paraId="7A9DAE5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18" w:author="eva carrasco mestreit" w:date="2023-02-10T08:34:00Z">
            <w:rPr>
              <w:color w:val="000000" w:themeColor="text1"/>
              <w:szCs w:val="22"/>
              <w:lang w:val="es-ES"/>
            </w:rPr>
          </w:rPrChange>
        </w:rPr>
      </w:pPr>
      <w:r w:rsidRPr="000C7214">
        <w:rPr>
          <w:color w:val="000000" w:themeColor="text1"/>
          <w:szCs w:val="22"/>
          <w:lang w:val="es-ES_tradnl"/>
          <w:rPrChange w:id="2219" w:author="eva carrasco mestreit" w:date="2023-02-10T08:34:00Z">
            <w:rPr>
              <w:color w:val="000000" w:themeColor="text1"/>
              <w:szCs w:val="22"/>
              <w:lang w:val="es-ES"/>
            </w:rPr>
          </w:rPrChange>
        </w:rPr>
        <w:t>1)</w:t>
      </w:r>
      <w:r w:rsidRPr="000C7214">
        <w:rPr>
          <w:color w:val="000000" w:themeColor="text1"/>
          <w:szCs w:val="22"/>
          <w:lang w:val="es-ES_tradnl"/>
          <w:rPrChange w:id="2220" w:author="eva carrasco mestreit" w:date="2023-02-10T08:34:00Z">
            <w:rPr>
              <w:color w:val="000000" w:themeColor="text1"/>
              <w:szCs w:val="22"/>
              <w:lang w:val="es-ES"/>
            </w:rPr>
          </w:rPrChange>
        </w:rPr>
        <w:tab/>
        <w:t>Organización del Tratado de Prohibición Completa de los Ensayos Nucleares (OTPCE);</w:t>
      </w:r>
    </w:p>
    <w:p w14:paraId="0E36CCE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21" w:author="eva carrasco mestreit" w:date="2023-02-10T08:34:00Z">
            <w:rPr>
              <w:color w:val="000000" w:themeColor="text1"/>
              <w:szCs w:val="22"/>
              <w:lang w:val="es-ES"/>
            </w:rPr>
          </w:rPrChange>
        </w:rPr>
      </w:pPr>
      <w:r w:rsidRPr="000C7214">
        <w:rPr>
          <w:color w:val="000000" w:themeColor="text1"/>
          <w:szCs w:val="22"/>
          <w:lang w:val="es-ES_tradnl"/>
          <w:rPrChange w:id="2222" w:author="eva carrasco mestreit" w:date="2023-02-10T08:34:00Z">
            <w:rPr>
              <w:color w:val="000000" w:themeColor="text1"/>
              <w:szCs w:val="22"/>
              <w:lang w:val="es-ES"/>
            </w:rPr>
          </w:rPrChange>
        </w:rPr>
        <w:t>2)</w:t>
      </w:r>
      <w:r w:rsidRPr="000C7214">
        <w:rPr>
          <w:color w:val="000000" w:themeColor="text1"/>
          <w:szCs w:val="22"/>
          <w:lang w:val="es-ES_tradnl"/>
          <w:rPrChange w:id="2223" w:author="eva carrasco mestreit" w:date="2023-02-10T08:34:00Z">
            <w:rPr>
              <w:color w:val="000000" w:themeColor="text1"/>
              <w:szCs w:val="22"/>
              <w:lang w:val="es-ES"/>
            </w:rPr>
          </w:rPrChange>
        </w:rPr>
        <w:tab/>
        <w:t>autoridad competente del componente de observación de la Vigilancia de la Atmósfera Global (VAG);</w:t>
      </w:r>
    </w:p>
    <w:p w14:paraId="675F668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24" w:author="eva carrasco mestreit" w:date="2023-02-10T08:34:00Z">
            <w:rPr>
              <w:color w:val="000000" w:themeColor="text1"/>
              <w:szCs w:val="22"/>
              <w:lang w:val="es-ES"/>
            </w:rPr>
          </w:rPrChange>
        </w:rPr>
      </w:pPr>
      <w:r w:rsidRPr="000C7214">
        <w:rPr>
          <w:color w:val="000000" w:themeColor="text1"/>
          <w:szCs w:val="22"/>
          <w:lang w:val="es-ES_tradnl"/>
          <w:rPrChange w:id="2225" w:author="eva carrasco mestreit" w:date="2023-02-10T08:34:00Z">
            <w:rPr>
              <w:color w:val="000000" w:themeColor="text1"/>
              <w:szCs w:val="22"/>
              <w:lang w:val="es-ES"/>
            </w:rPr>
          </w:rPrChange>
        </w:rPr>
        <w:t>3)</w:t>
      </w:r>
      <w:r w:rsidRPr="000C7214">
        <w:rPr>
          <w:color w:val="000000" w:themeColor="text1"/>
          <w:szCs w:val="22"/>
          <w:lang w:val="es-ES_tradnl"/>
          <w:rPrChange w:id="2226" w:author="eva carrasco mestreit" w:date="2023-02-10T08:34:00Z">
            <w:rPr>
              <w:color w:val="000000" w:themeColor="text1"/>
              <w:szCs w:val="22"/>
              <w:lang w:val="es-ES"/>
            </w:rPr>
          </w:rPrChange>
        </w:rPr>
        <w:tab/>
        <w:t>autoridad competente del componente de observación de la Vigilancia de la Criosfera Global (VCG);</w:t>
      </w:r>
    </w:p>
    <w:p w14:paraId="51EC194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27" w:author="eva carrasco mestreit" w:date="2023-02-10T08:34:00Z">
            <w:rPr>
              <w:color w:val="000000" w:themeColor="text1"/>
              <w:szCs w:val="22"/>
              <w:lang w:val="es-ES"/>
            </w:rPr>
          </w:rPrChange>
        </w:rPr>
      </w:pPr>
      <w:r w:rsidRPr="000C7214">
        <w:rPr>
          <w:color w:val="000000" w:themeColor="text1"/>
          <w:szCs w:val="22"/>
          <w:lang w:val="es-ES_tradnl"/>
          <w:rPrChange w:id="2228" w:author="eva carrasco mestreit" w:date="2023-02-10T08:34:00Z">
            <w:rPr>
              <w:color w:val="000000" w:themeColor="text1"/>
              <w:szCs w:val="22"/>
              <w:lang w:val="es-ES"/>
            </w:rPr>
          </w:rPrChange>
        </w:rPr>
        <w:t>4)</w:t>
      </w:r>
      <w:r w:rsidRPr="000C7214">
        <w:rPr>
          <w:color w:val="000000" w:themeColor="text1"/>
          <w:szCs w:val="22"/>
          <w:lang w:val="es-ES_tradnl"/>
          <w:rPrChange w:id="2229" w:author="eva carrasco mestreit" w:date="2023-02-10T08:34:00Z">
            <w:rPr>
              <w:color w:val="000000" w:themeColor="text1"/>
              <w:szCs w:val="22"/>
              <w:lang w:val="es-ES"/>
            </w:rPr>
          </w:rPrChange>
        </w:rPr>
        <w:tab/>
        <w:t>autoridad competente de la Red de Referencia de Observación en Altitud (GRUAN) del Sistema Mundial de Observación del Clima (GCOS);</w:t>
      </w:r>
    </w:p>
    <w:p w14:paraId="6991F43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30" w:author="eva carrasco mestreit" w:date="2023-02-10T08:34:00Z">
            <w:rPr>
              <w:color w:val="000000" w:themeColor="text1"/>
              <w:szCs w:val="22"/>
              <w:lang w:val="es-ES"/>
            </w:rPr>
          </w:rPrChange>
        </w:rPr>
      </w:pPr>
      <w:r w:rsidRPr="000C7214">
        <w:rPr>
          <w:color w:val="000000" w:themeColor="text1"/>
          <w:szCs w:val="22"/>
          <w:lang w:val="es-ES_tradnl"/>
          <w:rPrChange w:id="2231" w:author="eva carrasco mestreit" w:date="2023-02-10T08:34:00Z">
            <w:rPr>
              <w:color w:val="000000" w:themeColor="text1"/>
              <w:szCs w:val="22"/>
              <w:lang w:val="es-ES"/>
            </w:rPr>
          </w:rPrChange>
        </w:rPr>
        <w:t>5)</w:t>
      </w:r>
      <w:r w:rsidRPr="000C7214">
        <w:rPr>
          <w:color w:val="000000" w:themeColor="text1"/>
          <w:szCs w:val="22"/>
          <w:lang w:val="es-ES_tradnl"/>
          <w:rPrChange w:id="2232" w:author="eva carrasco mestreit" w:date="2023-02-10T08:34:00Z">
            <w:rPr>
              <w:color w:val="000000" w:themeColor="text1"/>
              <w:szCs w:val="22"/>
              <w:lang w:val="es-ES"/>
            </w:rPr>
          </w:rPrChange>
        </w:rPr>
        <w:tab/>
        <w:t>Base de Datos de Radares de la OMM, albergada por el Servicio Meteorológico Estatal de Turquía;</w:t>
      </w:r>
    </w:p>
    <w:p w14:paraId="1F5373EC" w14:textId="25EF843B" w:rsidR="00CD5C80" w:rsidRPr="00B8536F" w:rsidRDefault="00CD5C80" w:rsidP="00CD5C80">
      <w:pPr>
        <w:tabs>
          <w:tab w:val="clear" w:pos="1134"/>
          <w:tab w:val="left" w:pos="480"/>
        </w:tabs>
        <w:spacing w:after="240" w:line="240" w:lineRule="exact"/>
        <w:ind w:left="480" w:hanging="480"/>
        <w:jc w:val="left"/>
        <w:rPr>
          <w:color w:val="008000"/>
          <w:szCs w:val="22"/>
          <w:u w:val="dash"/>
          <w:lang w:val="es-ES_tradnl"/>
          <w:rPrChange w:id="2233" w:author="eva carrasco mestreit" w:date="2023-02-10T08:34:00Z">
            <w:rPr>
              <w:color w:val="000000" w:themeColor="text1"/>
              <w:szCs w:val="22"/>
              <w:lang w:val="es-ES"/>
            </w:rPr>
          </w:rPrChange>
        </w:rPr>
      </w:pPr>
      <w:r w:rsidRPr="000C7214">
        <w:rPr>
          <w:color w:val="000000" w:themeColor="text1"/>
          <w:szCs w:val="22"/>
          <w:lang w:val="es-ES_tradnl"/>
          <w:rPrChange w:id="2234" w:author="eva carrasco mestreit" w:date="2023-02-10T08:34:00Z">
            <w:rPr>
              <w:color w:val="000000" w:themeColor="text1"/>
              <w:szCs w:val="22"/>
              <w:lang w:val="es-ES"/>
            </w:rPr>
          </w:rPrChange>
        </w:rPr>
        <w:t>6)</w:t>
      </w:r>
      <w:r w:rsidRPr="000C7214">
        <w:rPr>
          <w:color w:val="000000" w:themeColor="text1"/>
          <w:szCs w:val="22"/>
          <w:lang w:val="es-ES_tradnl"/>
          <w:rPrChange w:id="2235" w:author="eva carrasco mestreit" w:date="2023-02-10T08:34:00Z">
            <w:rPr>
              <w:color w:val="000000" w:themeColor="text1"/>
              <w:szCs w:val="22"/>
              <w:lang w:val="es-ES"/>
            </w:rPr>
          </w:rPrChange>
        </w:rPr>
        <w:tab/>
        <w:t>servicio de Copernicus relativo al cambio climático (C3S), operado por el Centro Europeo de Previsiones Meteorológicas a Plazo Medio (ECMWF) en nombre de la Unión Europea</w:t>
      </w:r>
      <w:r w:rsidRPr="00B8536F">
        <w:rPr>
          <w:strike/>
          <w:color w:val="FF0000"/>
          <w:szCs w:val="22"/>
          <w:u w:val="dash"/>
          <w:lang w:val="es-ES_tradnl"/>
          <w:rPrChange w:id="2236" w:author="eva carrasco mestreit" w:date="2023-02-10T08:34:00Z">
            <w:rPr>
              <w:color w:val="000000" w:themeColor="text1"/>
              <w:szCs w:val="22"/>
              <w:lang w:val="es-ES"/>
            </w:rPr>
          </w:rPrChange>
        </w:rPr>
        <w:t>, en virtud del contrato 311a, Lote 2: Base de datos mundial de observaciones terrestres y marinas.</w:t>
      </w:r>
      <w:r w:rsidR="00825068" w:rsidRPr="00B8536F">
        <w:rPr>
          <w:color w:val="008000"/>
          <w:szCs w:val="22"/>
          <w:u w:val="dash"/>
          <w:lang w:val="es-ES_tradnl"/>
          <w:rPrChange w:id="2237" w:author="eva carrasco mestreit" w:date="2023-02-10T08:34:00Z">
            <w:rPr>
              <w:color w:val="000000" w:themeColor="text1"/>
              <w:szCs w:val="22"/>
              <w:lang w:val="es-ES"/>
            </w:rPr>
          </w:rPrChange>
        </w:rPr>
        <w:t>;</w:t>
      </w:r>
    </w:p>
    <w:p w14:paraId="33E2B9A3" w14:textId="3DDEC48A" w:rsidR="00C3100B" w:rsidRPr="00B8536F" w:rsidRDefault="00C3100B" w:rsidP="00CD5C80">
      <w:pPr>
        <w:tabs>
          <w:tab w:val="clear" w:pos="1134"/>
          <w:tab w:val="left" w:pos="480"/>
        </w:tabs>
        <w:spacing w:after="240" w:line="240" w:lineRule="exact"/>
        <w:ind w:left="480" w:hanging="480"/>
        <w:jc w:val="left"/>
        <w:rPr>
          <w:color w:val="008000"/>
          <w:u w:val="dash"/>
          <w:lang w:val="es-ES_tradnl"/>
        </w:rPr>
      </w:pPr>
      <w:r w:rsidRPr="00B8536F">
        <w:rPr>
          <w:color w:val="008000"/>
          <w:szCs w:val="22"/>
          <w:u w:val="dash"/>
          <w:lang w:val="es-ES_tradnl"/>
          <w:rPrChange w:id="2238" w:author="eva carrasco mestreit" w:date="2023-02-10T08:34:00Z">
            <w:rPr>
              <w:color w:val="000000" w:themeColor="text1"/>
              <w:szCs w:val="22"/>
              <w:lang w:val="es-ES"/>
            </w:rPr>
          </w:rPrChange>
        </w:rPr>
        <w:t>7)</w:t>
      </w:r>
      <w:r w:rsidRPr="00B8536F">
        <w:rPr>
          <w:color w:val="008000"/>
          <w:szCs w:val="22"/>
          <w:u w:val="dash"/>
          <w:lang w:val="es-ES_tradnl"/>
          <w:rPrChange w:id="2239" w:author="eva carrasco mestreit" w:date="2023-02-10T08:34:00Z">
            <w:rPr>
              <w:color w:val="000000" w:themeColor="text1"/>
              <w:szCs w:val="22"/>
              <w:lang w:val="es-ES"/>
            </w:rPr>
          </w:rPrChange>
        </w:rPr>
        <w:tab/>
      </w:r>
      <w:r w:rsidR="00247E50" w:rsidRPr="00B8536F">
        <w:rPr>
          <w:color w:val="008000"/>
          <w:szCs w:val="22"/>
          <w:u w:val="dash"/>
          <w:lang w:val="es-ES_tradnl"/>
          <w:rPrChange w:id="2240" w:author="eva carrasco mestreit" w:date="2023-02-10T08:34:00Z">
            <w:rPr>
              <w:color w:val="000000" w:themeColor="text1"/>
              <w:szCs w:val="22"/>
              <w:lang w:val="es-ES"/>
            </w:rPr>
          </w:rPrChange>
        </w:rPr>
        <w:t xml:space="preserve">autoridad </w:t>
      </w:r>
      <w:r w:rsidR="00381776" w:rsidRPr="00B8536F">
        <w:rPr>
          <w:color w:val="008000"/>
          <w:szCs w:val="22"/>
          <w:u w:val="dash"/>
          <w:lang w:val="es-ES_tradnl"/>
          <w:rPrChange w:id="2241" w:author="eva carrasco mestreit" w:date="2023-02-10T08:34:00Z">
            <w:rPr>
              <w:color w:val="000000" w:themeColor="text1"/>
              <w:szCs w:val="22"/>
              <w:lang w:val="es-ES"/>
            </w:rPr>
          </w:rPrChange>
        </w:rPr>
        <w:t>competente</w:t>
      </w:r>
      <w:r w:rsidR="00247E50" w:rsidRPr="00B8536F">
        <w:rPr>
          <w:color w:val="008000"/>
          <w:szCs w:val="22"/>
          <w:u w:val="dash"/>
          <w:lang w:val="es-ES_tradnl"/>
          <w:rPrChange w:id="2242" w:author="eva carrasco mestreit" w:date="2023-02-10T08:34:00Z">
            <w:rPr>
              <w:color w:val="000000" w:themeColor="text1"/>
              <w:szCs w:val="22"/>
              <w:lang w:val="es-ES"/>
            </w:rPr>
          </w:rPrChange>
        </w:rPr>
        <w:t xml:space="preserve"> </w:t>
      </w:r>
      <w:r w:rsidR="00381776" w:rsidRPr="00B8536F">
        <w:rPr>
          <w:color w:val="008000"/>
          <w:szCs w:val="22"/>
          <w:u w:val="dash"/>
          <w:lang w:val="es-ES_tradnl"/>
          <w:rPrChange w:id="2243" w:author="eva carrasco mestreit" w:date="2023-02-10T08:34:00Z">
            <w:rPr>
              <w:color w:val="000000" w:themeColor="text1"/>
              <w:szCs w:val="22"/>
              <w:lang w:val="es-ES"/>
            </w:rPr>
          </w:rPrChange>
        </w:rPr>
        <w:t>d</w:t>
      </w:r>
      <w:r w:rsidR="00247E50" w:rsidRPr="00B8536F">
        <w:rPr>
          <w:color w:val="008000"/>
          <w:szCs w:val="22"/>
          <w:u w:val="dash"/>
          <w:lang w:val="es-ES_tradnl"/>
          <w:rPrChange w:id="2244" w:author="eva carrasco mestreit" w:date="2023-02-10T08:34:00Z">
            <w:rPr>
              <w:color w:val="000000" w:themeColor="text1"/>
              <w:szCs w:val="22"/>
              <w:lang w:val="es-ES"/>
            </w:rPr>
          </w:rPrChange>
        </w:rPr>
        <w:t xml:space="preserve">el componente de </w:t>
      </w:r>
      <w:r w:rsidR="00E02761" w:rsidRPr="00B8536F">
        <w:rPr>
          <w:color w:val="008000"/>
          <w:szCs w:val="22"/>
          <w:u w:val="dash"/>
          <w:lang w:val="es-ES_tradnl"/>
          <w:rPrChange w:id="2245" w:author="eva carrasco mestreit" w:date="2023-02-10T08:34:00Z">
            <w:rPr>
              <w:color w:val="000000" w:themeColor="text1"/>
              <w:szCs w:val="22"/>
              <w:lang w:val="es-ES"/>
            </w:rPr>
          </w:rPrChange>
        </w:rPr>
        <w:t xml:space="preserve">observación del </w:t>
      </w:r>
      <w:r w:rsidR="00381776" w:rsidRPr="00B8536F">
        <w:rPr>
          <w:color w:val="008000"/>
          <w:u w:val="dash"/>
          <w:lang w:val="es-ES_tradnl"/>
        </w:rPr>
        <w:t>Sistema de Observación Hidrológica de la OMM (WHOS)</w:t>
      </w:r>
      <w:r w:rsidR="001305D3" w:rsidRPr="00B8536F">
        <w:rPr>
          <w:color w:val="008000"/>
          <w:u w:val="dash"/>
          <w:lang w:val="es-ES_tradnl"/>
        </w:rPr>
        <w:t>;</w:t>
      </w:r>
      <w:r w:rsidR="00A348F8" w:rsidRPr="00B8536F">
        <w:rPr>
          <w:color w:val="008000"/>
          <w:u w:val="dash"/>
          <w:lang w:val="es-ES_tradnl"/>
        </w:rPr>
        <w:t xml:space="preserve"> y</w:t>
      </w:r>
    </w:p>
    <w:p w14:paraId="036EA367" w14:textId="74052860" w:rsidR="001305D3" w:rsidRPr="000C7214" w:rsidRDefault="001305D3" w:rsidP="00CD5C80">
      <w:pPr>
        <w:tabs>
          <w:tab w:val="clear" w:pos="1134"/>
          <w:tab w:val="left" w:pos="480"/>
        </w:tabs>
        <w:spacing w:after="240" w:line="240" w:lineRule="exact"/>
        <w:ind w:left="480" w:hanging="480"/>
        <w:jc w:val="left"/>
        <w:rPr>
          <w:color w:val="000000" w:themeColor="text1"/>
          <w:szCs w:val="22"/>
          <w:lang w:val="es-ES_tradnl"/>
          <w:rPrChange w:id="2246" w:author="eva carrasco mestreit" w:date="2023-02-10T08:34:00Z">
            <w:rPr>
              <w:color w:val="000000" w:themeColor="text1"/>
              <w:szCs w:val="22"/>
              <w:lang w:val="es-ES"/>
            </w:rPr>
          </w:rPrChange>
        </w:rPr>
      </w:pPr>
      <w:r w:rsidRPr="00B8536F">
        <w:rPr>
          <w:color w:val="008000"/>
          <w:u w:val="dash"/>
          <w:lang w:val="es-ES_tradnl"/>
        </w:rPr>
        <w:t>8)</w:t>
      </w:r>
      <w:r w:rsidRPr="00B8536F">
        <w:rPr>
          <w:color w:val="008000"/>
          <w:u w:val="dash"/>
          <w:lang w:val="es-ES_tradnl"/>
        </w:rPr>
        <w:tab/>
      </w:r>
      <w:r w:rsidR="00BF18F8" w:rsidRPr="00B8536F">
        <w:rPr>
          <w:color w:val="008000"/>
          <w:u w:val="dash"/>
          <w:lang w:val="es-ES_tradnl"/>
        </w:rPr>
        <w:t xml:space="preserve">repositorio de metadatos de </w:t>
      </w:r>
      <w:r w:rsidR="007357C9" w:rsidRPr="00B8536F">
        <w:rPr>
          <w:color w:val="008000"/>
          <w:u w:val="dash"/>
          <w:lang w:val="es-ES_tradnl"/>
        </w:rPr>
        <w:t>observaciones desde aeronaves</w:t>
      </w:r>
      <w:r w:rsidR="00BF18F8" w:rsidRPr="00B8536F">
        <w:rPr>
          <w:color w:val="008000"/>
          <w:u w:val="dash"/>
          <w:lang w:val="es-ES_tradnl"/>
        </w:rPr>
        <w:t xml:space="preserve"> de la OMM</w:t>
      </w:r>
      <w:r w:rsidR="00E17507" w:rsidRPr="00B8536F">
        <w:rPr>
          <w:color w:val="008000"/>
          <w:u w:val="dash"/>
          <w:lang w:val="es-ES_tradnl"/>
        </w:rPr>
        <w:t>.</w:t>
      </w:r>
    </w:p>
    <w:p w14:paraId="5F92DB3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47"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48" w:author="eva carrasco mestreit" w:date="2023-02-10T08:34:00Z">
            <w:rPr>
              <w:rFonts w:eastAsiaTheme="minorHAnsi" w:cstheme="majorBidi"/>
              <w:color w:val="000000" w:themeColor="text1"/>
              <w:szCs w:val="22"/>
              <w:lang w:val="es-ES" w:eastAsia="zh-TW"/>
            </w:rPr>
          </w:rPrChange>
        </w:rPr>
        <w:br w:type="page"/>
      </w:r>
    </w:p>
    <w:p w14:paraId="1FF05C1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49"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50" w:author="eva carrasco mestreit" w:date="2023-02-10T08:34:00Z">
            <w:rPr>
              <w:rFonts w:eastAsiaTheme="minorHAnsi" w:cstheme="majorBidi"/>
              <w:color w:val="000000" w:themeColor="text1"/>
              <w:szCs w:val="22"/>
              <w:lang w:val="es-ES" w:eastAsia="zh-TW"/>
            </w:rPr>
          </w:rPrChange>
        </w:rPr>
        <w:lastRenderedPageBreak/>
        <w:t>A esos emisores de identificadores de estación del WIGOS se les asignará un código de emisor de identificadores único para el segundo bloque de la estructura de los identificadores de estación del WIGOS, para que puedan diferenciarse claramente de los identificadores de estación del WIGOS emitidos a nivel nacional por los Representantes Permanentes de los Miembros ante la OMM.</w:t>
      </w:r>
    </w:p>
    <w:p w14:paraId="630AB8E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51"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52" w:author="eva carrasco mestreit" w:date="2023-02-10T08:34:00Z">
            <w:rPr>
              <w:rFonts w:eastAsiaTheme="minorHAnsi" w:cstheme="majorBidi"/>
              <w:color w:val="000000" w:themeColor="text1"/>
              <w:szCs w:val="22"/>
              <w:lang w:val="es-ES" w:eastAsia="zh-TW"/>
            </w:rPr>
          </w:rPrChange>
        </w:rPr>
        <w:t xml:space="preserve">Los procedimientos pertinentes para cada una de las entidades indicadas se describen en la </w:t>
      </w:r>
      <w:r w:rsidRPr="000C7214">
        <w:rPr>
          <w:lang w:val="es-ES_tradnl"/>
          <w:rPrChange w:id="2253" w:author="eva carrasco mestreit" w:date="2023-02-10T08:34:00Z">
            <w:rPr/>
          </w:rPrChange>
        </w:rPr>
        <w:fldChar w:fldCharType="begin"/>
      </w:r>
      <w:r w:rsidRPr="000C7214">
        <w:rPr>
          <w:lang w:val="es-ES_tradnl"/>
          <w:rPrChange w:id="2254" w:author="eva carrasco mestreit" w:date="2023-02-10T08:34:00Z">
            <w:rPr/>
          </w:rPrChange>
        </w:rPr>
        <w:instrText xml:space="preserve"> HYPERLINK "https://library.wmo.int/index.php?lvl=notice_display&amp;id=20026" \l ".YidIuujMKUk" </w:instrText>
      </w:r>
      <w:r w:rsidRPr="000C7214">
        <w:rPr>
          <w:lang w:val="es-ES_tradnl"/>
          <w:rPrChange w:id="2255" w:author="eva carrasco mestreit" w:date="2023-02-10T08:34:00Z">
            <w:rPr>
              <w:rFonts w:eastAsiaTheme="minorHAnsi" w:cstheme="majorBidi"/>
              <w:i/>
              <w:color w:val="0000FF"/>
              <w:szCs w:val="22"/>
              <w:lang w:val="es-AR" w:eastAsia="zh-TW"/>
            </w:rPr>
          </w:rPrChange>
        </w:rPr>
        <w:fldChar w:fldCharType="separate"/>
      </w:r>
      <w:r w:rsidRPr="000C7214">
        <w:rPr>
          <w:rFonts w:eastAsiaTheme="minorHAnsi" w:cstheme="majorBidi"/>
          <w:i/>
          <w:color w:val="0000FF"/>
          <w:szCs w:val="22"/>
          <w:lang w:val="es-ES_tradnl" w:eastAsia="zh-TW"/>
          <w:rPrChange w:id="2256" w:author="eva carrasco mestreit" w:date="2023-02-10T08:34:00Z">
            <w:rPr>
              <w:rFonts w:eastAsiaTheme="minorHAnsi" w:cstheme="majorBidi"/>
              <w:i/>
              <w:color w:val="0000FF"/>
              <w:szCs w:val="22"/>
              <w:lang w:val="es-AR" w:eastAsia="zh-TW"/>
            </w:rPr>
          </w:rPrChange>
        </w:rPr>
        <w:t>Guía del Sistema Mundial Integrado de Sistemas de Observación de la OMM</w:t>
      </w:r>
      <w:r w:rsidRPr="000C7214">
        <w:rPr>
          <w:rFonts w:eastAsiaTheme="minorHAnsi" w:cstheme="majorBidi"/>
          <w:i/>
          <w:color w:val="0000FF"/>
          <w:szCs w:val="22"/>
          <w:lang w:val="es-ES_tradnl" w:eastAsia="zh-TW"/>
          <w:rPrChange w:id="2257" w:author="eva carrasco mestreit" w:date="2023-02-10T08:34:00Z">
            <w:rPr>
              <w:rFonts w:eastAsiaTheme="minorHAnsi" w:cstheme="majorBidi"/>
              <w:i/>
              <w:color w:val="0000FF"/>
              <w:szCs w:val="22"/>
              <w:lang w:val="es-AR" w:eastAsia="zh-TW"/>
            </w:rPr>
          </w:rPrChange>
        </w:rPr>
        <w:fldChar w:fldCharType="end"/>
      </w:r>
      <w:r w:rsidRPr="000C7214">
        <w:rPr>
          <w:rFonts w:eastAsiaTheme="minorHAnsi" w:cs="Calibri-Italic"/>
          <w:i/>
          <w:iCs/>
          <w:color w:val="000000" w:themeColor="text1"/>
          <w:szCs w:val="22"/>
          <w:lang w:val="es-ES_tradnl" w:eastAsia="zh-TW"/>
          <w:rPrChange w:id="2258" w:author="eva carrasco mestreit" w:date="2023-02-10T08:34:00Z">
            <w:rPr>
              <w:rFonts w:eastAsiaTheme="minorHAnsi" w:cs="Calibri-Italic"/>
              <w:i/>
              <w:iCs/>
              <w:color w:val="000000" w:themeColor="text1"/>
              <w:szCs w:val="22"/>
              <w:lang w:val="es-ES" w:eastAsia="zh-TW"/>
            </w:rPr>
          </w:rPrChange>
        </w:rPr>
        <w:t xml:space="preserve"> </w:t>
      </w:r>
      <w:r w:rsidRPr="000C7214">
        <w:rPr>
          <w:rFonts w:eastAsiaTheme="minorHAnsi" w:cstheme="majorBidi"/>
          <w:color w:val="000000" w:themeColor="text1"/>
          <w:szCs w:val="22"/>
          <w:lang w:val="es-ES_tradnl" w:eastAsia="zh-TW"/>
          <w:rPrChange w:id="2259" w:author="eva carrasco mestreit" w:date="2023-02-10T08:34:00Z">
            <w:rPr>
              <w:rFonts w:eastAsiaTheme="minorHAnsi" w:cstheme="majorBidi"/>
              <w:color w:val="000000" w:themeColor="text1"/>
              <w:szCs w:val="22"/>
              <w:lang w:val="es-ES" w:eastAsia="zh-TW"/>
            </w:rPr>
          </w:rPrChange>
        </w:rPr>
        <w:t>(OMM</w:t>
      </w:r>
      <w:r w:rsidRPr="000C7214">
        <w:rPr>
          <w:rFonts w:eastAsiaTheme="minorHAnsi" w:cstheme="majorBidi"/>
          <w:color w:val="000000" w:themeColor="text1"/>
          <w:szCs w:val="22"/>
          <w:lang w:val="es-ES_tradnl" w:eastAsia="zh-TW"/>
          <w:rPrChange w:id="2260" w:author="eva carrasco mestreit" w:date="2023-02-10T08:34:00Z">
            <w:rPr>
              <w:rFonts w:eastAsiaTheme="minorHAnsi" w:cstheme="majorBidi"/>
              <w:color w:val="000000" w:themeColor="text1"/>
              <w:szCs w:val="22"/>
              <w:lang w:val="es-ES" w:eastAsia="zh-TW"/>
            </w:rPr>
          </w:rPrChange>
        </w:rPr>
        <w:noBreakHyphen/>
        <w:t>Nº 1165).</w:t>
      </w:r>
    </w:p>
    <w:p w14:paraId="2D642CC4"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7716338A" w14:textId="77777777" w:rsidR="00CD5C80" w:rsidRPr="000C7214" w:rsidRDefault="00CD5C80" w:rsidP="004E2217">
      <w:pPr>
        <w:pStyle w:val="TPSSection"/>
        <w:rPr>
          <w:rPrChange w:id="2261" w:author="eva carrasco mestreit" w:date="2023-02-10T08:34:00Z">
            <w:rPr>
              <w:b w:val="0"/>
            </w:rPr>
          </w:rPrChange>
        </w:rPr>
      </w:pPr>
      <w:r w:rsidRPr="004E2217">
        <w:rPr>
          <w:rPrChange w:id="2262" w:author="eva carrasco mestreit" w:date="2023-02-10T08:34:00Z">
            <w:rPr>
              <w:b w:val="0"/>
            </w:rPr>
          </w:rPrChange>
        </w:rPr>
        <w:fldChar w:fldCharType="begin"/>
      </w:r>
      <w:r w:rsidRPr="004E2217">
        <w:rPr>
          <w:rPrChange w:id="2263" w:author="eva carrasco mestreit" w:date="2023-02-10T08:34:00Z">
            <w:rPr>
              <w:b w:val="0"/>
            </w:rPr>
          </w:rPrChange>
        </w:rPr>
        <w:instrText xml:space="preserve"> MACROBUTTON TPS_Section SECTION: Chapter</w:instrText>
      </w:r>
      <w:r w:rsidRPr="004E2217">
        <w:rPr>
          <w:vanish/>
          <w:rPrChange w:id="2264" w:author="eva carrasco mestreit" w:date="2023-02-10T08:34:00Z">
            <w:rPr>
              <w:b w:val="0"/>
              <w:vanish/>
            </w:rPr>
          </w:rPrChange>
        </w:rPr>
        <w:fldChar w:fldCharType="begin"/>
      </w:r>
      <w:r w:rsidRPr="004E2217">
        <w:rPr>
          <w:vanish/>
          <w:rPrChange w:id="2265" w:author="eva carrasco mestreit" w:date="2023-02-10T08:34:00Z">
            <w:rPr>
              <w:b w:val="0"/>
              <w:vanish/>
            </w:rPr>
          </w:rPrChange>
        </w:rPr>
        <w:instrText xml:space="preserve"> Name="Chapter" ID="D7211623-E46B-A542-A7D8-DFA950884986" </w:instrText>
      </w:r>
      <w:r w:rsidRPr="004E2217">
        <w:rPr>
          <w:rPrChange w:id="2266" w:author="eva carrasco mestreit" w:date="2023-02-10T08:34:00Z">
            <w:rPr>
              <w:b w:val="0"/>
            </w:rPr>
          </w:rPrChange>
        </w:rPr>
        <w:fldChar w:fldCharType="end"/>
      </w:r>
      <w:r w:rsidRPr="004E2217">
        <w:rPr>
          <w:rPrChange w:id="2267" w:author="eva carrasco mestreit" w:date="2023-02-10T08:34:00Z">
            <w:rPr>
              <w:b w:val="0"/>
            </w:rPr>
          </w:rPrChange>
        </w:rPr>
        <w:fldChar w:fldCharType="end"/>
      </w:r>
    </w:p>
    <w:p w14:paraId="29C43B42"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68220BD8"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268"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269" w:author="eva carrasco mestreit" w:date="2023-02-10T08:34:00Z">
            <w:rPr>
              <w:b/>
              <w:caps/>
              <w:color w:val="000000" w:themeColor="text1"/>
              <w:sz w:val="24"/>
              <w:szCs w:val="22"/>
              <w:lang w:val="es-AR"/>
            </w:rPr>
          </w:rPrChange>
        </w:rPr>
        <w:t>Adjunto 2.3. Plataforma de Información sobre el WIGOS</w:t>
      </w:r>
    </w:p>
    <w:p w14:paraId="7D2D587F"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1.</w:t>
      </w:r>
      <w:r w:rsidRPr="000C7214">
        <w:rPr>
          <w:rFonts w:eastAsiaTheme="minorHAnsi" w:cstheme="majorBidi"/>
          <w:b/>
          <w:caps/>
          <w:color w:val="000000" w:themeColor="text1"/>
          <w:lang w:val="es-ES_tradnl" w:eastAsia="zh-TW"/>
        </w:rPr>
        <w:tab/>
        <w:t>FINALIDAD</w:t>
      </w:r>
    </w:p>
    <w:p w14:paraId="4FA90A1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 Plataforma de Información sobre el WIGOS (WIR) es un instrumento concebido para proporcionar a los interesados del Sistema Mundial Integrado de Sistemas de Observación de la OMM (WIGOS) (instancias decisorias, administradores y supervisores de redes de observación, grupos de coordinación de la ejecución y usuarios de datos de observaciones) toda la información pertinente sobre la situación operacional y la evolución del WIGOS y de sus componentes de observación, y sus capacidades para satisfacer las necesidades de los usuarios en materia de observaciones de las esferas de aplicación de la Organización Meteorológica Mundial (OMM); las necesidades operativas del WIGOS, incluidas las prácticas y los procedimientos normalizados y recomendados; y las mejores prácticas y los procedimientos utilizados en el marco del WIGOS. La Plataforma tiene varias finalidades y reporta a los Miembros los siguientes beneficios:</w:t>
      </w:r>
    </w:p>
    <w:p w14:paraId="22F48A8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 xml:space="preserve">facilitar información general sobre el WIGOS, sus beneficios para los Miembros y las repercusiones que para los Miembros supone abordar las necesidades del WIGOS; </w:t>
      </w:r>
    </w:p>
    <w:p w14:paraId="1A73B1D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proporcionar una descripción general de los actuales sistemas de observación componentes del WIGOS (lista de redes y estaciones de observación y sus características (metadatos), incluida información sobre los productos de observación que suministran);</w:t>
      </w:r>
    </w:p>
    <w:p w14:paraId="637A598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 xml:space="preserve">seguir la evolución de los sistemas de observación para determinar los progresos realizados con respecto a los planes iniciales; </w:t>
      </w:r>
    </w:p>
    <w:p w14:paraId="67CA44E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 xml:space="preserve">describir los planes nacionales y regionales para la evolución de los sistemas de observación componentes del WIGOS; </w:t>
      </w:r>
    </w:p>
    <w:p w14:paraId="55C1FAC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ayudar a los Miembros y a los encargados del diseño y puesta en marcha de las redes de observación a entender las necesidades de los sistemas de observación pertinentes, incluidas las prácticas y los procedimientos normalizados y recomendados, y las necesidades de los usuarios en materia de observaciones para poder tomar las decisiones apropiadas;</w:t>
      </w:r>
    </w:p>
    <w:p w14:paraId="0DBD97B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asistir a los Miembros a identificar las deficiencias en materia de observaciones por medio de un examen crítico y a realizar estudios de diseño de redes para que puedan subsanar esas deficiencias;</w:t>
      </w:r>
    </w:p>
    <w:p w14:paraId="3D729DB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g)</w:t>
      </w:r>
      <w:r w:rsidRPr="000C7214">
        <w:rPr>
          <w:color w:val="000000" w:themeColor="text1"/>
          <w:szCs w:val="22"/>
          <w:lang w:val="es-ES_tradnl"/>
        </w:rPr>
        <w:tab/>
        <w:t>asistir a los Miembros para que entiendan todo el potencial de los sistemas de observación actuales con respecto a las esferas de aplicación de la OMM y, en particular, de los sistemas operados por organizaciones asociadas con vistas a aumentar: a) el alcance y la disponibilidad de las observaciones realizadas por estaciones de observación específicas, b) las iniciativas de colaboración, c) la compartición de datos y d) el intercambio de datos;</w:t>
      </w:r>
    </w:p>
    <w:p w14:paraId="7118C1C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lastRenderedPageBreak/>
        <w:t>h)</w:t>
      </w:r>
      <w:r w:rsidRPr="000C7214">
        <w:rPr>
          <w:color w:val="000000" w:themeColor="text1"/>
          <w:szCs w:val="22"/>
          <w:lang w:val="es-ES_tradnl"/>
        </w:rPr>
        <w:tab/>
        <w:t>suministrar a los usuarios de datos acceso inmediato a la lista de sistemas de observación componentes del WIGOS, un conjunto básico de metadatos de observación para cada uno (especificado en el Reglamento Técnico de la OMM), y vínculos a las bases de datos nacionales pertinentes en que se disponga de información más pormenorizada, en los casos en que esas bases de datos existan;</w:t>
      </w:r>
    </w:p>
    <w:p w14:paraId="5DCEE2C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i)</w:t>
      </w:r>
      <w:r w:rsidRPr="000C7214">
        <w:rPr>
          <w:color w:val="000000" w:themeColor="text1"/>
          <w:szCs w:val="22"/>
          <w:lang w:val="es-ES_tradnl"/>
        </w:rPr>
        <w:tab/>
        <w:t>suministrar a los países en desarrollo orientación sobre la puesta en marcha de redes de observación y las herramientas que pueden usar fácilmente para documentar sus propios sistemas de observación (por ejemplo, mediante la utilización de la Herramienta de Análisis y Examen de la Capacidad de los Sistemas de Observación (OSCAR) de la WIR podría evitarse la necesidad de elaborar una base de datos nacional); y</w:t>
      </w:r>
    </w:p>
    <w:p w14:paraId="64DE02D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j)</w:t>
      </w:r>
      <w:r w:rsidRPr="000C7214">
        <w:rPr>
          <w:color w:val="000000" w:themeColor="text1"/>
          <w:szCs w:val="22"/>
          <w:lang w:val="es-ES_tradnl"/>
        </w:rPr>
        <w:tab/>
        <w:t>proveer un mecanismo de adecuación de las necesidades específicas (creación de capacidad, deficiencias, etc.) a los recursos (entre otras cosas, a través del intercambio de conocimientos y las contribuciones de donantes).</w:t>
      </w:r>
    </w:p>
    <w:p w14:paraId="3420E90C"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D99488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Por “estaciones de observación” se entienden todos los tipos de emplazamientos, estaciones o plataformas de observación dependientes del WIGOS, situados en la superficie o en el espacio, en tierra, mar, lago, río o en el aire, fijas o móviles, y que realizan observaciones </w:t>
      </w:r>
      <w:r w:rsidRPr="000C7214">
        <w:rPr>
          <w:i/>
          <w:iCs/>
          <w:color w:val="000000" w:themeColor="text1"/>
          <w:sz w:val="16"/>
          <w:szCs w:val="22"/>
          <w:lang w:val="es-ES_tradnl"/>
        </w:rPr>
        <w:t>in situ</w:t>
      </w:r>
      <w:r w:rsidRPr="000C7214">
        <w:rPr>
          <w:color w:val="000000" w:themeColor="text1"/>
          <w:sz w:val="16"/>
          <w:szCs w:val="22"/>
          <w:lang w:val="es-ES_tradnl"/>
        </w:rPr>
        <w:t xml:space="preserve"> o remotas.</w:t>
      </w:r>
    </w:p>
    <w:p w14:paraId="2C7F39D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Las deficiencias se expresan en función de los requisitos de resolución espacial y temporal, ciclo de observación, puntualidad e incertidumbre respecto de las esferas de aplicación de la OMM.</w:t>
      </w:r>
    </w:p>
    <w:p w14:paraId="27DB5B01"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2.</w:t>
      </w:r>
      <w:r w:rsidRPr="000C7214">
        <w:rPr>
          <w:rFonts w:eastAsiaTheme="minorHAnsi" w:cstheme="majorBidi"/>
          <w:b/>
          <w:caps/>
          <w:color w:val="000000" w:themeColor="text1"/>
          <w:lang w:val="es-ES_tradnl" w:eastAsia="zh-TW"/>
        </w:rPr>
        <w:tab/>
        <w:t xml:space="preserve">HERRAMIENTA DE ANÁLISIS Y EXAMEN DE LA CAPACIDAD </w:t>
      </w:r>
      <w:r w:rsidRPr="000C7214">
        <w:rPr>
          <w:rFonts w:eastAsiaTheme="minorHAnsi" w:cstheme="majorBidi"/>
          <w:b/>
          <w:caps/>
          <w:color w:val="000000" w:themeColor="text1"/>
          <w:lang w:val="es-ES_tradnl" w:eastAsia="zh-TW"/>
        </w:rPr>
        <w:br w:type="textWrapping" w:clear="all"/>
        <w:t>DE LOS SISTEMAS DE OBSERVACIÓN</w:t>
      </w:r>
    </w:p>
    <w:p w14:paraId="253F040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 Herramienta de Análisis y Examen de la Capacidad de los Sistemas de Observación (OSCAR) de la WIR es una fuente de información fundamental sobre metadatos del WIGOS. Los componentes espaciales y de superficie de OSCAR permiten registrar los metadatos de las plataformas/estaciones de observación de conformidad con lo dispuesto en la Norma sobre metadatos del WIGOS descrita en el presente Manual y en la publicación </w:t>
      </w:r>
      <w:r w:rsidRPr="000C7214">
        <w:rPr>
          <w:lang w:val="es-ES_tradnl"/>
          <w:rPrChange w:id="2270" w:author="eva carrasco mestreit" w:date="2023-02-10T08:34:00Z">
            <w:rPr/>
          </w:rPrChange>
        </w:rPr>
        <w:fldChar w:fldCharType="begin"/>
      </w:r>
      <w:r w:rsidRPr="000C7214">
        <w:rPr>
          <w:lang w:val="es-ES_tradnl"/>
          <w:rPrChange w:id="2271" w:author="eva carrasco mestreit" w:date="2023-02-10T08:34:00Z">
            <w:rPr/>
          </w:rPrChange>
        </w:rPr>
        <w:instrText xml:space="preserve"> HYPERLINK "https://library.wmo.int/index.php?lvl=notice_display&amp;id=19925" \l ".YidI4ujMKUk" </w:instrText>
      </w:r>
      <w:r w:rsidRPr="000C7214">
        <w:rPr>
          <w:lang w:val="es-ES_tradnl"/>
          <w:rPrChange w:id="2272" w:author="eva carrasco mestreit" w:date="2023-02-10T08:34:00Z">
            <w:rPr>
              <w:rFonts w:eastAsiaTheme="minorHAnsi" w:cstheme="majorBidi"/>
              <w:i/>
              <w:iCs/>
              <w:color w:val="0000FF" w:themeColor="hyperlink"/>
              <w:szCs w:val="22"/>
              <w:lang w:val="es-ES_tradnl" w:eastAsia="zh-TW"/>
            </w:rPr>
          </w:rPrChange>
        </w:rPr>
        <w:fldChar w:fldCharType="separate"/>
      </w:r>
      <w:r w:rsidRPr="000C7214">
        <w:rPr>
          <w:rFonts w:eastAsiaTheme="minorHAnsi" w:cstheme="majorBidi"/>
          <w:i/>
          <w:iCs/>
          <w:color w:val="0000FF" w:themeColor="hyperlink"/>
          <w:szCs w:val="22"/>
          <w:lang w:val="es-ES_tradnl" w:eastAsia="zh-TW"/>
        </w:rPr>
        <w:t>Norma sobre metadatos del Sistema Mundial Integrado de Sistemas de Observación de la OMM</w:t>
      </w:r>
      <w:r w:rsidRPr="000C7214">
        <w:rPr>
          <w:rFonts w:eastAsiaTheme="minorHAnsi" w:cstheme="majorBidi"/>
          <w:i/>
          <w:iCs/>
          <w:color w:val="0000FF" w:themeColor="hyperlink"/>
          <w:szCs w:val="22"/>
          <w:lang w:val="es-ES_tradnl" w:eastAsia="zh-TW"/>
        </w:rPr>
        <w:fldChar w:fldCharType="end"/>
      </w:r>
      <w:r w:rsidRPr="000C7214">
        <w:rPr>
          <w:rFonts w:eastAsiaTheme="minorHAnsi" w:cstheme="majorBidi"/>
          <w:i/>
          <w:iCs/>
          <w:color w:val="000000" w:themeColor="text1"/>
          <w:szCs w:val="22"/>
          <w:lang w:val="es-ES_tradnl" w:eastAsia="zh-TW"/>
        </w:rPr>
        <w:t xml:space="preserve"> </w:t>
      </w:r>
      <w:r w:rsidRPr="000C7214">
        <w:rPr>
          <w:rFonts w:eastAsiaTheme="minorHAnsi" w:cstheme="majorBidi"/>
          <w:color w:val="000000" w:themeColor="text1"/>
          <w:szCs w:val="22"/>
          <w:lang w:val="es-ES_tradnl" w:eastAsia="zh-TW"/>
        </w:rPr>
        <w:t>(OMM-Nº 1192), y conservar un registro de los metadatos del WIGOS actuales e históricos.</w:t>
      </w:r>
    </w:p>
    <w:p w14:paraId="7D8AC2D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El componente espacial de OSCAR cuenta con una larga historia que precede a la elaboración de la Norma sobre metadatos del WIGOS; por lo tanto, aunque se trata de velar por la coherencia, habrá algunas diferencias entre su estructura y la de la Norma.</w:t>
      </w:r>
    </w:p>
    <w:p w14:paraId="4F613EFE" w14:textId="51724A81"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tercer componente de OSCAR es la base de datos sobre necesidades de los usuarios en materia de observaciones. Contiene las necesidades independientes de la tecnología de cada esfera de aplicación de la OMM. Para las variables geofísicas, las necesidades </w:t>
      </w:r>
      <w:r w:rsidR="00813F66" w:rsidRPr="008530B8">
        <w:rPr>
          <w:rFonts w:eastAsiaTheme="minorHAnsi" w:cstheme="majorBidi"/>
          <w:color w:val="008000"/>
          <w:szCs w:val="22"/>
          <w:highlight w:val="yellow"/>
          <w:u w:val="dash"/>
          <w:lang w:val="es-ES_tradnl" w:eastAsia="zh-TW"/>
        </w:rPr>
        <w:t>correspondientes a</w:t>
      </w:r>
      <w:r w:rsidR="005E388B" w:rsidRPr="008530B8">
        <w:rPr>
          <w:rFonts w:eastAsiaTheme="minorHAnsi" w:cstheme="majorBidi"/>
          <w:color w:val="008000"/>
          <w:szCs w:val="22"/>
          <w:highlight w:val="yellow"/>
          <w:u w:val="dash"/>
          <w:lang w:val="es-ES_tradnl" w:eastAsia="zh-TW"/>
        </w:rPr>
        <w:t xml:space="preserve"> una esfera de aplicación</w:t>
      </w:r>
      <w:r w:rsidR="00197119" w:rsidRPr="00B8536F">
        <w:rPr>
          <w:rFonts w:eastAsiaTheme="minorHAnsi" w:cstheme="majorBidi"/>
          <w:color w:val="008000"/>
          <w:szCs w:val="22"/>
          <w:u w:val="dash"/>
          <w:lang w:val="es-ES_tradnl" w:eastAsia="zh-TW"/>
        </w:rPr>
        <w:t xml:space="preserve">, </w:t>
      </w:r>
      <w:r w:rsidR="00917B40" w:rsidRPr="00B8536F">
        <w:rPr>
          <w:rFonts w:eastAsiaTheme="minorHAnsi" w:cstheme="majorBidi"/>
          <w:color w:val="008000"/>
          <w:szCs w:val="22"/>
          <w:u w:val="dash"/>
          <w:lang w:val="es-ES_tradnl" w:eastAsia="zh-TW"/>
        </w:rPr>
        <w:t>en capa</w:t>
      </w:r>
      <w:r w:rsidR="00752A83" w:rsidRPr="00B8536F">
        <w:rPr>
          <w:rFonts w:eastAsiaTheme="minorHAnsi" w:cstheme="majorBidi"/>
          <w:color w:val="008000"/>
          <w:szCs w:val="22"/>
          <w:u w:val="dash"/>
          <w:lang w:val="es-ES_tradnl" w:eastAsia="zh-TW"/>
        </w:rPr>
        <w:t>(</w:t>
      </w:r>
      <w:r w:rsidR="00917B40" w:rsidRPr="00B8536F">
        <w:rPr>
          <w:rFonts w:eastAsiaTheme="minorHAnsi" w:cstheme="majorBidi"/>
          <w:color w:val="008000"/>
          <w:szCs w:val="22"/>
          <w:u w:val="dash"/>
          <w:lang w:val="es-ES_tradnl" w:eastAsia="zh-TW"/>
        </w:rPr>
        <w:t>s</w:t>
      </w:r>
      <w:r w:rsidR="00752A83" w:rsidRPr="00B8536F">
        <w:rPr>
          <w:rFonts w:eastAsiaTheme="minorHAnsi" w:cstheme="majorBidi"/>
          <w:color w:val="008000"/>
          <w:szCs w:val="22"/>
          <w:u w:val="dash"/>
          <w:lang w:val="es-ES_tradnl" w:eastAsia="zh-TW"/>
        </w:rPr>
        <w:t>)</w:t>
      </w:r>
      <w:r w:rsidR="00917B40" w:rsidRPr="00B8536F">
        <w:rPr>
          <w:rFonts w:eastAsiaTheme="minorHAnsi" w:cstheme="majorBidi"/>
          <w:color w:val="008000"/>
          <w:szCs w:val="22"/>
          <w:u w:val="dash"/>
          <w:lang w:val="es-ES_tradnl" w:eastAsia="zh-TW"/>
        </w:rPr>
        <w:t xml:space="preserve"> </w:t>
      </w:r>
      <w:r w:rsidR="007026CF" w:rsidRPr="00B8536F">
        <w:rPr>
          <w:rFonts w:eastAsiaTheme="minorHAnsi" w:cstheme="majorBidi"/>
          <w:color w:val="008000"/>
          <w:szCs w:val="22"/>
          <w:u w:val="dash"/>
          <w:lang w:val="es-ES_tradnl" w:eastAsia="zh-TW"/>
        </w:rPr>
        <w:t>vertical</w:t>
      </w:r>
      <w:r w:rsidR="00752A83" w:rsidRPr="00B8536F">
        <w:rPr>
          <w:rFonts w:eastAsiaTheme="minorHAnsi" w:cstheme="majorBidi"/>
          <w:color w:val="008000"/>
          <w:szCs w:val="22"/>
          <w:u w:val="dash"/>
          <w:lang w:val="es-ES_tradnl" w:eastAsia="zh-TW"/>
        </w:rPr>
        <w:t>(</w:t>
      </w:r>
      <w:r w:rsidR="007026CF" w:rsidRPr="00B8536F">
        <w:rPr>
          <w:rFonts w:eastAsiaTheme="minorHAnsi" w:cstheme="majorBidi"/>
          <w:color w:val="008000"/>
          <w:szCs w:val="22"/>
          <w:u w:val="dash"/>
          <w:lang w:val="es-ES_tradnl" w:eastAsia="zh-TW"/>
        </w:rPr>
        <w:t>es</w:t>
      </w:r>
      <w:r w:rsidR="00752A83" w:rsidRPr="00B8536F">
        <w:rPr>
          <w:rFonts w:eastAsiaTheme="minorHAnsi" w:cstheme="majorBidi"/>
          <w:color w:val="008000"/>
          <w:szCs w:val="22"/>
          <w:u w:val="dash"/>
          <w:lang w:val="es-ES_tradnl" w:eastAsia="zh-TW"/>
        </w:rPr>
        <w:t>)</w:t>
      </w:r>
      <w:r w:rsidR="007026CF" w:rsidRPr="00B8536F">
        <w:rPr>
          <w:rFonts w:eastAsiaTheme="minorHAnsi" w:cstheme="majorBidi"/>
          <w:color w:val="008000"/>
          <w:szCs w:val="22"/>
          <w:u w:val="dash"/>
          <w:lang w:val="es-ES_tradnl" w:eastAsia="zh-TW"/>
        </w:rPr>
        <w:t xml:space="preserve"> </w:t>
      </w:r>
      <w:r w:rsidR="00D721F3" w:rsidRPr="00B8536F">
        <w:rPr>
          <w:rFonts w:eastAsiaTheme="minorHAnsi" w:cstheme="majorBidi"/>
          <w:color w:val="008000"/>
          <w:szCs w:val="22"/>
          <w:u w:val="dash"/>
          <w:lang w:val="es-ES_tradnl" w:eastAsia="zh-TW"/>
        </w:rPr>
        <w:t>específica(s)</w:t>
      </w:r>
      <w:r w:rsidR="00917B40" w:rsidRPr="00B8536F">
        <w:rPr>
          <w:rFonts w:eastAsiaTheme="minorHAnsi" w:cstheme="majorBidi"/>
          <w:color w:val="008000"/>
          <w:szCs w:val="22"/>
          <w:u w:val="dash"/>
          <w:lang w:val="es-ES_tradnl" w:eastAsia="zh-TW"/>
        </w:rPr>
        <w:t xml:space="preserve"> con una cobertura horizontal </w:t>
      </w:r>
      <w:r w:rsidR="00C279BA" w:rsidRPr="00B8536F">
        <w:rPr>
          <w:rFonts w:eastAsiaTheme="minorHAnsi" w:cstheme="majorBidi"/>
          <w:color w:val="008000"/>
          <w:szCs w:val="22"/>
          <w:u w:val="dash"/>
          <w:lang w:val="es-ES_tradnl" w:eastAsia="zh-TW"/>
        </w:rPr>
        <w:t>específica</w:t>
      </w:r>
      <w:r w:rsidR="00917B40" w:rsidRPr="00B8536F">
        <w:rPr>
          <w:rFonts w:eastAsiaTheme="minorHAnsi" w:cstheme="majorBidi"/>
          <w:color w:val="008000"/>
          <w:szCs w:val="22"/>
          <w:u w:val="dash"/>
          <w:lang w:val="es-ES_tradnl" w:eastAsia="zh-TW"/>
        </w:rPr>
        <w:t xml:space="preserve">, </w:t>
      </w:r>
      <w:r w:rsidRPr="000C7214">
        <w:rPr>
          <w:rFonts w:eastAsiaTheme="minorHAnsi" w:cstheme="majorBidi"/>
          <w:color w:val="000000" w:themeColor="text1"/>
          <w:szCs w:val="22"/>
          <w:lang w:val="es-ES_tradnl" w:eastAsia="zh-TW"/>
        </w:rPr>
        <w:t xml:space="preserve">se expresan en términos de </w:t>
      </w:r>
      <w:r w:rsidRPr="00B8536F">
        <w:rPr>
          <w:rFonts w:eastAsiaTheme="minorHAnsi" w:cstheme="majorBidi"/>
          <w:strike/>
          <w:color w:val="FF0000"/>
          <w:szCs w:val="22"/>
          <w:u w:val="dash"/>
          <w:lang w:val="es-ES_tradnl" w:eastAsia="zh-TW"/>
        </w:rPr>
        <w:t xml:space="preserve">seis </w:t>
      </w:r>
      <w:r w:rsidRPr="000C7214">
        <w:rPr>
          <w:rFonts w:eastAsiaTheme="minorHAnsi" w:cstheme="majorBidi"/>
          <w:color w:val="000000" w:themeColor="text1"/>
          <w:szCs w:val="22"/>
          <w:lang w:val="es-ES_tradnl" w:eastAsia="zh-TW"/>
        </w:rPr>
        <w:t>criterios</w:t>
      </w:r>
      <w:r w:rsidRPr="00B8536F">
        <w:rPr>
          <w:rFonts w:eastAsiaTheme="minorHAnsi" w:cstheme="majorBidi"/>
          <w:strike/>
          <w:color w:val="FF0000"/>
          <w:szCs w:val="22"/>
          <w:u w:val="dash"/>
          <w:lang w:val="es-ES_tradnl" w:eastAsia="zh-TW"/>
        </w:rPr>
        <w:t>:</w:t>
      </w:r>
      <w:r w:rsidR="00580155" w:rsidRPr="00B8536F">
        <w:rPr>
          <w:rFonts w:eastAsiaTheme="minorHAnsi" w:cstheme="majorBidi"/>
          <w:color w:val="008000"/>
          <w:szCs w:val="22"/>
          <w:u w:val="dash"/>
          <w:lang w:val="es-ES_tradnl" w:eastAsia="zh-TW"/>
        </w:rPr>
        <w:t xml:space="preserve"> </w:t>
      </w:r>
      <w:r w:rsidR="00580155" w:rsidRPr="008530B8">
        <w:rPr>
          <w:rFonts w:eastAsiaTheme="minorHAnsi" w:cstheme="majorBidi"/>
          <w:color w:val="008000"/>
          <w:szCs w:val="22"/>
          <w:highlight w:val="yellow"/>
          <w:u w:val="dash"/>
          <w:lang w:val="es-ES_tradnl" w:eastAsia="zh-TW"/>
        </w:rPr>
        <w:t xml:space="preserve">como </w:t>
      </w:r>
      <w:r w:rsidR="0001353D" w:rsidRPr="008530B8">
        <w:rPr>
          <w:rFonts w:eastAsiaTheme="minorHAnsi" w:cstheme="majorBidi"/>
          <w:color w:val="008000"/>
          <w:szCs w:val="22"/>
          <w:highlight w:val="yellow"/>
          <w:u w:val="dash"/>
          <w:lang w:val="es-ES_tradnl" w:eastAsia="zh-TW"/>
        </w:rPr>
        <w:t xml:space="preserve">la </w:t>
      </w:r>
      <w:r w:rsidR="00F9411F" w:rsidRPr="008530B8">
        <w:rPr>
          <w:rFonts w:eastAsiaTheme="minorHAnsi" w:cstheme="majorBidi"/>
          <w:color w:val="008000"/>
          <w:szCs w:val="22"/>
          <w:highlight w:val="yellow"/>
          <w:u w:val="dash"/>
          <w:lang w:val="es-ES_tradnl" w:eastAsia="zh-TW"/>
        </w:rPr>
        <w:t>resolución espacial y temporal</w:t>
      </w:r>
      <w:r w:rsidR="00894AE9" w:rsidRPr="008530B8">
        <w:rPr>
          <w:rFonts w:eastAsiaTheme="minorHAnsi" w:cstheme="majorBidi"/>
          <w:color w:val="008000"/>
          <w:szCs w:val="22"/>
          <w:highlight w:val="yellow"/>
          <w:u w:val="dash"/>
          <w:lang w:val="es-ES_tradnl" w:eastAsia="zh-TW"/>
        </w:rPr>
        <w:t>,</w:t>
      </w:r>
      <w:r w:rsidRPr="008530B8">
        <w:rPr>
          <w:rFonts w:eastAsiaTheme="minorHAnsi" w:cstheme="majorBidi"/>
          <w:color w:val="000000" w:themeColor="text1"/>
          <w:szCs w:val="22"/>
          <w:highlight w:val="yellow"/>
          <w:lang w:val="es-ES_tradnl" w:eastAsia="zh-TW"/>
        </w:rPr>
        <w:t xml:space="preserve"> </w:t>
      </w:r>
      <w:r w:rsidR="0001353D" w:rsidRPr="008530B8">
        <w:rPr>
          <w:rFonts w:eastAsiaTheme="minorHAnsi" w:cstheme="majorBidi"/>
          <w:color w:val="008000"/>
          <w:szCs w:val="22"/>
          <w:highlight w:val="yellow"/>
          <w:u w:val="dash"/>
          <w:lang w:val="es-ES_tradnl" w:eastAsia="zh-TW"/>
        </w:rPr>
        <w:t xml:space="preserve">la </w:t>
      </w:r>
      <w:r w:rsidRPr="008530B8">
        <w:rPr>
          <w:rFonts w:eastAsiaTheme="minorHAnsi" w:cstheme="majorBidi"/>
          <w:color w:val="000000" w:themeColor="text1"/>
          <w:szCs w:val="22"/>
          <w:highlight w:val="yellow"/>
          <w:lang w:val="es-ES_tradnl" w:eastAsia="zh-TW"/>
        </w:rPr>
        <w:t>incertidumbre</w:t>
      </w:r>
      <w:r w:rsidR="005A7600" w:rsidRPr="008530B8">
        <w:rPr>
          <w:rFonts w:eastAsiaTheme="minorHAnsi" w:cstheme="majorBidi"/>
          <w:color w:val="008000"/>
          <w:szCs w:val="22"/>
          <w:highlight w:val="yellow"/>
          <w:u w:val="dash"/>
          <w:lang w:val="es-ES_tradnl" w:eastAsia="zh-TW"/>
        </w:rPr>
        <w:t xml:space="preserve"> y </w:t>
      </w:r>
      <w:r w:rsidR="0001353D" w:rsidRPr="008530B8">
        <w:rPr>
          <w:rFonts w:eastAsiaTheme="minorHAnsi" w:cstheme="majorBidi"/>
          <w:color w:val="008000"/>
          <w:szCs w:val="22"/>
          <w:highlight w:val="yellow"/>
          <w:u w:val="dash"/>
          <w:lang w:val="es-ES_tradnl" w:eastAsia="zh-TW"/>
        </w:rPr>
        <w:t xml:space="preserve">la </w:t>
      </w:r>
      <w:r w:rsidR="005A7600" w:rsidRPr="008530B8">
        <w:rPr>
          <w:rFonts w:eastAsiaTheme="minorHAnsi" w:cstheme="majorBidi"/>
          <w:color w:val="008000"/>
          <w:szCs w:val="22"/>
          <w:highlight w:val="yellow"/>
          <w:u w:val="dash"/>
          <w:lang w:val="es-ES_tradnl" w:eastAsia="zh-TW"/>
        </w:rPr>
        <w:t>latencia</w:t>
      </w:r>
      <w:r w:rsidRPr="008530B8">
        <w:rPr>
          <w:rFonts w:eastAsiaTheme="minorHAnsi" w:cstheme="majorBidi"/>
          <w:strike/>
          <w:color w:val="FF0000"/>
          <w:szCs w:val="22"/>
          <w:highlight w:val="yellow"/>
          <w:u w:val="dash"/>
          <w:lang w:val="es-ES_tradnl" w:eastAsia="zh-TW"/>
        </w:rPr>
        <w:t>, resolución horizontal, resolución vertical, ciclo de observación, puntualidad y estabilidad</w:t>
      </w:r>
      <w:r w:rsidRPr="008530B8">
        <w:rPr>
          <w:rFonts w:eastAsiaTheme="minorHAnsi" w:cstheme="majorBidi"/>
          <w:color w:val="000000" w:themeColor="text1"/>
          <w:szCs w:val="22"/>
          <w:highlight w:val="yellow"/>
          <w:lang w:val="es-ES_tradnl" w:eastAsia="zh-TW"/>
        </w:rPr>
        <w:t xml:space="preserve"> (</w:t>
      </w:r>
      <w:r w:rsidRPr="008530B8">
        <w:rPr>
          <w:rFonts w:eastAsiaTheme="minorHAnsi" w:cstheme="majorBidi"/>
          <w:strike/>
          <w:color w:val="FF0000"/>
          <w:szCs w:val="22"/>
          <w:highlight w:val="yellow"/>
          <w:u w:val="dash"/>
          <w:lang w:val="es-ES_tradnl" w:eastAsia="zh-TW"/>
        </w:rPr>
        <w:t>cuando corresponda</w:t>
      </w:r>
      <w:r w:rsidR="00A053E8" w:rsidRPr="008530B8">
        <w:rPr>
          <w:rFonts w:eastAsiaTheme="minorHAnsi" w:cstheme="majorBidi"/>
          <w:color w:val="008000"/>
          <w:szCs w:val="22"/>
          <w:highlight w:val="yellow"/>
          <w:u w:val="dash"/>
          <w:lang w:val="es-ES_tradnl" w:eastAsia="zh-TW"/>
        </w:rPr>
        <w:t xml:space="preserve"> en el apéndice 2.3</w:t>
      </w:r>
      <w:r w:rsidR="00CA0C91" w:rsidRPr="008530B8">
        <w:rPr>
          <w:rFonts w:eastAsiaTheme="minorHAnsi" w:cstheme="majorBidi"/>
          <w:color w:val="008000"/>
          <w:szCs w:val="22"/>
          <w:highlight w:val="yellow"/>
          <w:u w:val="dash"/>
          <w:lang w:val="es-ES_tradnl" w:eastAsia="zh-TW"/>
        </w:rPr>
        <w:t xml:space="preserve"> figuran detalles al respecto</w:t>
      </w:r>
      <w:r w:rsidRPr="000C7214">
        <w:rPr>
          <w:rFonts w:eastAsiaTheme="minorHAnsi" w:cstheme="majorBidi"/>
          <w:color w:val="000000" w:themeColor="text1"/>
          <w:szCs w:val="22"/>
          <w:lang w:val="es-ES_tradnl" w:eastAsia="zh-TW"/>
        </w:rPr>
        <w:t>).</w:t>
      </w:r>
    </w:p>
    <w:p w14:paraId="60BA7967" w14:textId="103621DB"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Las necesidades son revisadas periódicamente por grupos de expertos nombrados por estas organizaciones y programas. En lo que respecta a la OMM, este proceso lo lleva a cabo el </w:t>
      </w:r>
      <w:r w:rsidR="00273C75" w:rsidRPr="00B8536F">
        <w:rPr>
          <w:rFonts w:eastAsiaTheme="minorHAnsi" w:cstheme="majorBidi"/>
          <w:color w:val="008000"/>
          <w:szCs w:val="22"/>
          <w:u w:val="dash"/>
          <w:lang w:val="es-ES_tradnl" w:eastAsia="zh-TW"/>
        </w:rPr>
        <w:t xml:space="preserve">Equipo Mixto de Expertos sobre Diseño y Evolución de los Sistemas de Observación de la </w:t>
      </w:r>
      <w:proofErr w:type="spellStart"/>
      <w:r w:rsidR="00273C75" w:rsidRPr="00B8536F">
        <w:rPr>
          <w:rFonts w:eastAsiaTheme="minorHAnsi" w:cstheme="majorBidi"/>
          <w:color w:val="008000"/>
          <w:szCs w:val="22"/>
          <w:u w:val="dash"/>
          <w:lang w:val="es-ES_tradnl" w:eastAsia="zh-TW"/>
        </w:rPr>
        <w:t>Tierra</w:t>
      </w:r>
      <w:r w:rsidRPr="00B8536F">
        <w:rPr>
          <w:rFonts w:eastAsiaTheme="minorHAnsi" w:cstheme="majorBidi"/>
          <w:strike/>
          <w:color w:val="FF0000"/>
          <w:szCs w:val="22"/>
          <w:u w:val="dash"/>
          <w:lang w:val="es-ES_tradnl" w:eastAsia="zh-TW"/>
        </w:rPr>
        <w:t>Equipo</w:t>
      </w:r>
      <w:proofErr w:type="spellEnd"/>
      <w:r w:rsidRPr="00B8536F">
        <w:rPr>
          <w:rFonts w:eastAsiaTheme="minorHAnsi" w:cstheme="majorBidi"/>
          <w:strike/>
          <w:color w:val="FF0000"/>
          <w:szCs w:val="22"/>
          <w:u w:val="dash"/>
          <w:lang w:val="es-ES_tradnl" w:eastAsia="zh-TW"/>
        </w:rPr>
        <w:t xml:space="preserve"> de Expertos </w:t>
      </w:r>
      <w:proofErr w:type="spellStart"/>
      <w:r w:rsidRPr="00B8536F">
        <w:rPr>
          <w:rFonts w:eastAsiaTheme="minorHAnsi" w:cstheme="majorBidi"/>
          <w:strike/>
          <w:color w:val="FF0000"/>
          <w:szCs w:val="22"/>
          <w:u w:val="dash"/>
          <w:lang w:val="es-ES_tradnl" w:eastAsia="zh-TW"/>
        </w:rPr>
        <w:t>Interprogramas</w:t>
      </w:r>
      <w:proofErr w:type="spellEnd"/>
      <w:r w:rsidRPr="00B8536F">
        <w:rPr>
          <w:rFonts w:eastAsiaTheme="minorHAnsi" w:cstheme="majorBidi"/>
          <w:strike/>
          <w:color w:val="FF0000"/>
          <w:szCs w:val="22"/>
          <w:u w:val="dash"/>
          <w:lang w:val="es-ES_tradnl" w:eastAsia="zh-TW"/>
        </w:rPr>
        <w:t xml:space="preserve"> sobre Diseño y Evolución de los Sistemas de Observación</w:t>
      </w:r>
      <w:r w:rsidRPr="000C7214">
        <w:rPr>
          <w:rFonts w:eastAsiaTheme="minorHAnsi" w:cstheme="majorBidi"/>
          <w:color w:val="000000" w:themeColor="text1"/>
          <w:szCs w:val="22"/>
          <w:lang w:val="es-ES_tradnl" w:eastAsia="zh-TW"/>
        </w:rPr>
        <w:t xml:space="preserve"> y sus </w:t>
      </w:r>
      <w:r w:rsidRPr="00B8536F">
        <w:rPr>
          <w:rFonts w:eastAsiaTheme="minorHAnsi" w:cstheme="majorBidi"/>
          <w:strike/>
          <w:color w:val="FF0000"/>
          <w:szCs w:val="22"/>
          <w:u w:val="dash"/>
          <w:lang w:val="es-ES_tradnl" w:eastAsia="zh-TW"/>
        </w:rPr>
        <w:t xml:space="preserve">coordinadores </w:t>
      </w:r>
      <w:r w:rsidR="0001223B" w:rsidRPr="00B8536F">
        <w:rPr>
          <w:rFonts w:eastAsiaTheme="minorHAnsi" w:cstheme="majorBidi"/>
          <w:color w:val="008000"/>
          <w:szCs w:val="22"/>
          <w:u w:val="dash"/>
          <w:lang w:val="es-ES_tradnl" w:eastAsia="zh-TW"/>
        </w:rPr>
        <w:t xml:space="preserve">puntos de contacto </w:t>
      </w:r>
      <w:r w:rsidRPr="000C7214">
        <w:rPr>
          <w:rFonts w:eastAsiaTheme="minorHAnsi" w:cstheme="majorBidi"/>
          <w:color w:val="000000" w:themeColor="text1"/>
          <w:szCs w:val="22"/>
          <w:lang w:val="es-ES_tradnl" w:eastAsia="zh-TW"/>
        </w:rPr>
        <w:t>designados para cada esfera de aplicación.</w:t>
      </w:r>
    </w:p>
    <w:p w14:paraId="6CD04A2B"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lastRenderedPageBreak/>
        <w:t>3.</w:t>
      </w:r>
      <w:r w:rsidRPr="000C7214">
        <w:rPr>
          <w:rFonts w:eastAsiaTheme="minorHAnsi" w:cstheme="majorBidi"/>
          <w:b/>
          <w:caps/>
          <w:color w:val="000000" w:themeColor="text1"/>
          <w:lang w:val="es-ES_tradnl" w:eastAsia="zh-TW"/>
        </w:rPr>
        <w:tab/>
        <w:t>GESTIÓN DE LA HERRAMIENTA DE ANÁLISIS Y EXAMEN DE LA CAPACIDAD DE LOS SISTEMAS DE OBSERVACIÓN</w:t>
      </w:r>
    </w:p>
    <w:p w14:paraId="0DBA471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 Secretaría de la OMM supervisa la gestión de OSCAR (es decir, las especificaciones funcionales y su evolución, y la gestión del contenido de información) y sus componentes en cooperación con grupos y órganos de expertos pertinentes y de conformidad con las prácticas y los procedimientos normalizados y recomendados del WIGOS que se hayan acordado.</w:t>
      </w:r>
    </w:p>
    <w:p w14:paraId="3E45ED63"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4.</w:t>
      </w:r>
      <w:r w:rsidRPr="000C7214">
        <w:rPr>
          <w:rFonts w:eastAsiaTheme="minorHAnsi" w:cstheme="majorBidi"/>
          <w:b/>
          <w:caps/>
          <w:color w:val="000000" w:themeColor="text1"/>
          <w:lang w:val="es-ES_tradnl" w:eastAsia="zh-TW"/>
        </w:rPr>
        <w:tab/>
        <w:t>GESTIÓN DEL CONTENIDO DE LA HERRAMIENTA DE ANÁLISIS Y EXAMEN DE LA CAPACIDAD DE LOS SISTEMAS DE OBSERVACIÓN</w:t>
      </w:r>
    </w:p>
    <w:p w14:paraId="1BB0B30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metadatos del WIGOS son competencia de los Representantes Permanentes ante la OMM.</w:t>
      </w:r>
    </w:p>
    <w:p w14:paraId="64CFDE2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El operador de OSCAR reunirá comentarios de los Miembros sobre discrepancias observadas, posibles errores y cambios necesarios para que el contenido de información de OSCAR refleje la realidad de las capacidades de las plataformas/estaciones de observación desde el espacio y en superficie que operan, incluidos los metadatos sobre instrumentos y plataformas/estaciones. </w:t>
      </w:r>
    </w:p>
    <w:p w14:paraId="1589EE70" w14:textId="1D1E59E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La Secretaría de la OMM se encarga de coordinar la gestión del contenido de información de OSCAR, con la asistencia de expertos y </w:t>
      </w:r>
      <w:r w:rsidRPr="00B8536F">
        <w:rPr>
          <w:rFonts w:eastAsiaTheme="minorHAnsi" w:cstheme="majorBidi"/>
          <w:strike/>
          <w:color w:val="FF0000"/>
          <w:szCs w:val="22"/>
          <w:u w:val="dash"/>
          <w:lang w:val="es-ES_tradnl" w:eastAsia="zh-TW"/>
        </w:rPr>
        <w:t xml:space="preserve">coordinadores </w:t>
      </w:r>
      <w:r w:rsidR="00DE5CD5" w:rsidRPr="00B8536F">
        <w:rPr>
          <w:rFonts w:eastAsiaTheme="minorHAnsi" w:cstheme="majorBidi"/>
          <w:color w:val="008000"/>
          <w:szCs w:val="22"/>
          <w:u w:val="dash"/>
          <w:lang w:val="es-ES_tradnl" w:eastAsia="zh-TW"/>
        </w:rPr>
        <w:t xml:space="preserve">puntos de contacto </w:t>
      </w:r>
      <w:r w:rsidRPr="000C7214">
        <w:rPr>
          <w:rFonts w:eastAsiaTheme="minorHAnsi" w:cstheme="majorBidi"/>
          <w:color w:val="000000" w:themeColor="text1"/>
          <w:szCs w:val="22"/>
          <w:lang w:val="es-ES_tradnl" w:eastAsia="zh-TW"/>
        </w:rPr>
        <w:t xml:space="preserve">designados. </w:t>
      </w:r>
    </w:p>
    <w:p w14:paraId="678CEC9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sectPr w:rsidR="00CD5C80" w:rsidRPr="000C7214" w:rsidSect="00C74FB2">
          <w:headerReference w:type="even" r:id="rId12"/>
          <w:headerReference w:type="default" r:id="rId13"/>
          <w:footnotePr>
            <w:numRestart w:val="eachSect"/>
          </w:footnotePr>
          <w:pgSz w:w="11907" w:h="16840" w:code="9"/>
          <w:pgMar w:top="1138" w:right="1138" w:bottom="1138" w:left="1138" w:header="706" w:footer="706" w:gutter="0"/>
          <w:cols w:space="708"/>
          <w:docGrid w:linePitch="360"/>
        </w:sectPr>
      </w:pPr>
      <w:r w:rsidRPr="000C7214">
        <w:rPr>
          <w:rFonts w:eastAsiaTheme="minorHAnsi" w:cstheme="majorBidi"/>
          <w:color w:val="000000" w:themeColor="text1"/>
          <w:szCs w:val="22"/>
          <w:lang w:val="es-ES_tradnl" w:eastAsia="zh-TW"/>
        </w:rPr>
        <w:t xml:space="preserve">La información actual se puede consultar en </w:t>
      </w:r>
      <w:r w:rsidRPr="000C7214">
        <w:rPr>
          <w:lang w:val="es-ES_tradnl"/>
          <w:rPrChange w:id="2274" w:author="eva carrasco mestreit" w:date="2023-02-10T08:34:00Z">
            <w:rPr/>
          </w:rPrChange>
        </w:rPr>
        <w:fldChar w:fldCharType="begin"/>
      </w:r>
      <w:r w:rsidRPr="000C7214">
        <w:rPr>
          <w:lang w:val="es-ES_tradnl"/>
          <w:rPrChange w:id="2275" w:author="eva carrasco mestreit" w:date="2023-02-10T08:34:00Z">
            <w:rPr/>
          </w:rPrChange>
        </w:rPr>
        <w:instrText xml:space="preserve"> HYPERLINK "https://community.wmo.int/oscar" </w:instrText>
      </w:r>
      <w:r w:rsidRPr="000C7214">
        <w:rPr>
          <w:lang w:val="es-ES_tradnl"/>
          <w:rPrChange w:id="2276" w:author="eva carrasco mestreit" w:date="2023-02-10T08:34:00Z">
            <w:rPr>
              <w:rFonts w:eastAsiaTheme="minorHAnsi" w:cstheme="majorBidi"/>
              <w:color w:val="0000FF" w:themeColor="hyperlink"/>
              <w:szCs w:val="22"/>
              <w:lang w:val="es-ES_tradnl" w:eastAsia="zh-TW"/>
            </w:rPr>
          </w:rPrChange>
        </w:rPr>
        <w:fldChar w:fldCharType="separate"/>
      </w:r>
      <w:r w:rsidRPr="000C7214">
        <w:rPr>
          <w:rFonts w:eastAsiaTheme="minorHAnsi" w:cstheme="majorBidi"/>
          <w:color w:val="0000FF" w:themeColor="hyperlink"/>
          <w:szCs w:val="22"/>
          <w:lang w:val="es-ES_tradnl" w:eastAsia="zh-TW"/>
        </w:rPr>
        <w:t>https://community.wmo.int/oscar</w:t>
      </w:r>
      <w:r w:rsidRPr="000C7214">
        <w:rPr>
          <w:rFonts w:eastAsiaTheme="minorHAnsi" w:cstheme="majorBidi"/>
          <w:color w:val="0000FF" w:themeColor="hyperlink"/>
          <w:szCs w:val="22"/>
          <w:lang w:val="es-ES_tradnl" w:eastAsia="zh-TW"/>
        </w:rPr>
        <w:fldChar w:fldCharType="end"/>
      </w:r>
      <w:r w:rsidRPr="000C7214">
        <w:rPr>
          <w:rFonts w:eastAsiaTheme="minorHAnsi" w:cstheme="majorBidi"/>
          <w:color w:val="000000" w:themeColor="text1"/>
          <w:szCs w:val="22"/>
          <w:lang w:val="es-ES_tradnl" w:eastAsia="zh-TW"/>
        </w:rPr>
        <w:t xml:space="preserve"> y</w:t>
      </w:r>
      <w:r w:rsidRPr="000C7214">
        <w:rPr>
          <w:rFonts w:eastAsiaTheme="minorHAnsi" w:cstheme="majorBidi"/>
          <w:color w:val="000000" w:themeColor="text1"/>
          <w:szCs w:val="22"/>
          <w:lang w:val="es-ES_tradnl" w:eastAsia="zh-TW"/>
        </w:rPr>
        <w:br/>
      </w:r>
      <w:r w:rsidRPr="000C7214">
        <w:rPr>
          <w:lang w:val="es-ES_tradnl"/>
          <w:rPrChange w:id="2277" w:author="eva carrasco mestreit" w:date="2023-02-10T08:34:00Z">
            <w:rPr/>
          </w:rPrChange>
        </w:rPr>
        <w:fldChar w:fldCharType="begin"/>
      </w:r>
      <w:r w:rsidRPr="000C7214">
        <w:rPr>
          <w:lang w:val="es-ES_tradnl"/>
          <w:rPrChange w:id="2278" w:author="eva carrasco mestreit" w:date="2023-02-10T08:34:00Z">
            <w:rPr/>
          </w:rPrChange>
        </w:rPr>
        <w:instrText xml:space="preserve"> HYPERLINK "https://community.wmo.int/oscar-wmo-observational-requirements-and-capabilities" </w:instrText>
      </w:r>
      <w:r w:rsidRPr="000C7214">
        <w:rPr>
          <w:lang w:val="es-ES_tradnl"/>
          <w:rPrChange w:id="2279" w:author="eva carrasco mestreit" w:date="2023-02-10T08:34:00Z">
            <w:rPr>
              <w:rFonts w:eastAsiaTheme="minorHAnsi" w:cstheme="majorBidi"/>
              <w:color w:val="0000FF" w:themeColor="hyperlink"/>
              <w:szCs w:val="22"/>
              <w:lang w:val="es-ES_tradnl" w:eastAsia="zh-TW"/>
            </w:rPr>
          </w:rPrChange>
        </w:rPr>
        <w:fldChar w:fldCharType="separate"/>
      </w:r>
      <w:r w:rsidRPr="000C7214">
        <w:rPr>
          <w:rFonts w:eastAsiaTheme="minorHAnsi" w:cstheme="majorBidi"/>
          <w:color w:val="0000FF" w:themeColor="hyperlink"/>
          <w:szCs w:val="22"/>
          <w:lang w:val="es-ES_tradnl" w:eastAsia="zh-TW"/>
        </w:rPr>
        <w:t>https://community.wmo.int/oscar-wmo-observational-requirements-and-capabilities</w:t>
      </w:r>
      <w:r w:rsidRPr="000C7214">
        <w:rPr>
          <w:rFonts w:eastAsiaTheme="minorHAnsi" w:cstheme="majorBidi"/>
          <w:color w:val="0000FF" w:themeColor="hyperlink"/>
          <w:szCs w:val="22"/>
          <w:lang w:val="es-ES_tradnl" w:eastAsia="zh-TW"/>
        </w:rPr>
        <w:fldChar w:fldCharType="end"/>
      </w:r>
      <w:r w:rsidRPr="000C7214">
        <w:rPr>
          <w:rFonts w:eastAsiaTheme="minorHAnsi" w:cstheme="majorBidi"/>
          <w:color w:val="000000" w:themeColor="text1"/>
          <w:szCs w:val="22"/>
          <w:lang w:val="es-ES_tradnl" w:eastAsia="zh-TW"/>
        </w:rPr>
        <w:t>.</w:t>
      </w:r>
    </w:p>
    <w:p w14:paraId="245E5080"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514315F1" w14:textId="77777777" w:rsidR="00CD5C80" w:rsidRPr="000C7214" w:rsidRDefault="00CD5C80" w:rsidP="004E2217">
      <w:pPr>
        <w:pStyle w:val="TPSSection"/>
        <w:rPr>
          <w:rPrChange w:id="2280" w:author="eva carrasco mestreit" w:date="2023-02-10T08:34:00Z">
            <w:rPr>
              <w:b w:val="0"/>
            </w:rPr>
          </w:rPrChange>
        </w:rPr>
      </w:pPr>
      <w:r w:rsidRPr="004E2217">
        <w:rPr>
          <w:rPrChange w:id="2281" w:author="eva carrasco mestreit" w:date="2023-02-10T08:34:00Z">
            <w:rPr>
              <w:b w:val="0"/>
            </w:rPr>
          </w:rPrChange>
        </w:rPr>
        <w:fldChar w:fldCharType="begin"/>
      </w:r>
      <w:r w:rsidRPr="004E2217">
        <w:rPr>
          <w:rPrChange w:id="2282" w:author="eva carrasco mestreit" w:date="2023-02-10T08:34:00Z">
            <w:rPr>
              <w:b w:val="0"/>
            </w:rPr>
          </w:rPrChange>
        </w:rPr>
        <w:instrText xml:space="preserve"> MACROBUTTON TPS_Section SECTION: Chapter</w:instrText>
      </w:r>
      <w:r w:rsidRPr="004E2217">
        <w:rPr>
          <w:vanish/>
          <w:rPrChange w:id="2283" w:author="eva carrasco mestreit" w:date="2023-02-10T08:34:00Z">
            <w:rPr>
              <w:b w:val="0"/>
              <w:vanish/>
            </w:rPr>
          </w:rPrChange>
        </w:rPr>
        <w:fldChar w:fldCharType="begin"/>
      </w:r>
      <w:r w:rsidRPr="004E2217">
        <w:rPr>
          <w:vanish/>
          <w:rPrChange w:id="2284" w:author="eva carrasco mestreit" w:date="2023-02-10T08:34:00Z">
            <w:rPr>
              <w:b w:val="0"/>
              <w:vanish/>
            </w:rPr>
          </w:rPrChange>
        </w:rPr>
        <w:instrText xml:space="preserve"> Name="Chapter" ID="BEE02CC7-C555-3148-8F15-BCFDD691B673" </w:instrText>
      </w:r>
      <w:r w:rsidRPr="004E2217">
        <w:rPr>
          <w:rPrChange w:id="2285" w:author="eva carrasco mestreit" w:date="2023-02-10T08:34:00Z">
            <w:rPr>
              <w:b w:val="0"/>
            </w:rPr>
          </w:rPrChange>
        </w:rPr>
        <w:fldChar w:fldCharType="end"/>
      </w:r>
      <w:r w:rsidRPr="004E2217">
        <w:rPr>
          <w:rPrChange w:id="2286" w:author="eva carrasco mestreit" w:date="2023-02-10T08:34:00Z">
            <w:rPr>
              <w:b w:val="0"/>
            </w:rPr>
          </w:rPrChange>
        </w:rPr>
        <w:fldChar w:fldCharType="end"/>
      </w:r>
    </w:p>
    <w:p w14:paraId="15AD976B"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2. CARACTERÍSTICAS COMUNES DE LOS SISTE…</w:instrText>
      </w:r>
      <w:r w:rsidRPr="00E04091">
        <w:rPr>
          <w:vanish/>
        </w:rPr>
        <w:fldChar w:fldCharType="begin"/>
      </w:r>
      <w:r w:rsidRPr="00E04091">
        <w:rPr>
          <w:vanish/>
        </w:rPr>
        <w:instrText xml:space="preserve"> Name="Chapter title in running head" Value="2. CARACTERÍSTICAS COMUNES DE LOS SISTEMAS COMPONENTES DEL SISTEMA MUNDIAL INTEGRADO DE SISTEMAS DE OBSERVACIÓN DE LA OMM" </w:instrText>
      </w:r>
      <w:r w:rsidRPr="00E04091">
        <w:fldChar w:fldCharType="end"/>
      </w:r>
      <w:r w:rsidRPr="00E04091">
        <w:fldChar w:fldCharType="end"/>
      </w:r>
    </w:p>
    <w:p w14:paraId="3F96A7AE"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287"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288" w:author="eva carrasco mestreit" w:date="2023-02-10T08:34:00Z">
            <w:rPr>
              <w:b/>
              <w:caps/>
              <w:color w:val="000000" w:themeColor="text1"/>
              <w:sz w:val="24"/>
              <w:szCs w:val="22"/>
              <w:lang w:val="es-AR"/>
            </w:rPr>
          </w:rPrChange>
        </w:rPr>
        <w:t>Adjunto 2.4. Sistema de Monitorización de la Calidad</w:t>
      </w:r>
      <w:r w:rsidRPr="000C7214">
        <w:rPr>
          <w:b/>
          <w:caps/>
          <w:color w:val="000000" w:themeColor="text1"/>
          <w:sz w:val="24"/>
          <w:szCs w:val="22"/>
          <w:lang w:val="es-ES_tradnl"/>
          <w:rPrChange w:id="2289" w:author="eva carrasco mestreit" w:date="2023-02-10T08:34:00Z">
            <w:rPr>
              <w:b/>
              <w:caps/>
              <w:color w:val="000000" w:themeColor="text1"/>
              <w:sz w:val="24"/>
              <w:szCs w:val="22"/>
              <w:lang w:val="es-AR"/>
            </w:rPr>
          </w:rPrChange>
        </w:rPr>
        <w:br/>
        <w:t>de los Datos del WIGOS</w:t>
      </w:r>
    </w:p>
    <w:p w14:paraId="11ABA6D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90"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91" w:author="eva carrasco mestreit" w:date="2023-02-10T08:34:00Z">
            <w:rPr>
              <w:rFonts w:eastAsiaTheme="minorHAnsi" w:cstheme="majorBidi"/>
              <w:color w:val="000000" w:themeColor="text1"/>
              <w:szCs w:val="22"/>
              <w:lang w:val="es-ES" w:eastAsia="zh-TW"/>
            </w:rPr>
          </w:rPrChange>
        </w:rPr>
        <w:t>El Sistema de Monitorización de la Calidad de los Datos del WIGOS comprende:</w:t>
      </w:r>
    </w:p>
    <w:p w14:paraId="012B42E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w:t>
      </w:r>
      <w:r w:rsidRPr="000C7214">
        <w:rPr>
          <w:color w:val="000000" w:themeColor="text1"/>
          <w:szCs w:val="22"/>
          <w:lang w:val="es-ES_tradnl"/>
        </w:rPr>
        <w:tab/>
        <w:t>la función de monitorización de la calidad del Sistema Mundial Integrado de Sistemas de Observación de la OMM (WIGOS);</w:t>
      </w:r>
    </w:p>
    <w:p w14:paraId="73B3048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292" w:author="eva carrasco mestreit" w:date="2023-02-10T08:34:00Z">
            <w:rPr>
              <w:color w:val="000000" w:themeColor="text1"/>
              <w:szCs w:val="22"/>
              <w:lang w:val="es-ES"/>
            </w:rPr>
          </w:rPrChange>
        </w:rPr>
      </w:pPr>
      <w:r w:rsidRPr="000C7214">
        <w:rPr>
          <w:color w:val="000000" w:themeColor="text1"/>
          <w:szCs w:val="22"/>
          <w:lang w:val="es-ES_tradnl"/>
          <w:rPrChange w:id="2293" w:author="eva carrasco mestreit" w:date="2023-02-10T08:34:00Z">
            <w:rPr>
              <w:color w:val="000000" w:themeColor="text1"/>
              <w:szCs w:val="22"/>
              <w:lang w:val="es-ES"/>
            </w:rPr>
          </w:rPrChange>
        </w:rPr>
        <w:t>-</w:t>
      </w:r>
      <w:r w:rsidRPr="000C7214">
        <w:rPr>
          <w:color w:val="000000" w:themeColor="text1"/>
          <w:szCs w:val="22"/>
          <w:lang w:val="es-ES_tradnl"/>
          <w:rPrChange w:id="2294" w:author="eva carrasco mestreit" w:date="2023-02-10T08:34:00Z">
            <w:rPr>
              <w:color w:val="000000" w:themeColor="text1"/>
              <w:szCs w:val="22"/>
              <w:lang w:val="es-ES"/>
            </w:rPr>
          </w:rPrChange>
        </w:rPr>
        <w:tab/>
        <w:t>la función de evaluación del WIGOS;</w:t>
      </w:r>
    </w:p>
    <w:p w14:paraId="35C213CD" w14:textId="77777777" w:rsidR="00CD5C80" w:rsidRPr="000C7214" w:rsidRDefault="00CD5C80" w:rsidP="00CD5C80">
      <w:pPr>
        <w:tabs>
          <w:tab w:val="clear" w:pos="1134"/>
          <w:tab w:val="left" w:pos="480"/>
        </w:tabs>
        <w:spacing w:after="240" w:line="240" w:lineRule="exact"/>
        <w:ind w:left="480" w:hanging="480"/>
        <w:jc w:val="left"/>
        <w:rPr>
          <w:color w:val="000000" w:themeColor="text1"/>
          <w:lang w:val="es-ES_tradnl"/>
        </w:rPr>
      </w:pPr>
      <w:r w:rsidRPr="000C7214">
        <w:rPr>
          <w:color w:val="000000" w:themeColor="text1"/>
          <w:lang w:val="es-ES_tradnl"/>
        </w:rPr>
        <w:t>-</w:t>
      </w:r>
      <w:r w:rsidRPr="000C7214">
        <w:rPr>
          <w:color w:val="000000" w:themeColor="text1"/>
          <w:lang w:val="es-ES_tradnl"/>
        </w:rPr>
        <w:tab/>
        <w:t>la función de gestión de incidencias del WIGOS.</w:t>
      </w:r>
    </w:p>
    <w:p w14:paraId="717E739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295"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296" w:author="eva carrasco mestreit" w:date="2023-02-10T08:34:00Z">
            <w:rPr>
              <w:rFonts w:eastAsiaTheme="minorHAnsi" w:cstheme="majorBidi"/>
              <w:color w:val="000000" w:themeColor="text1"/>
              <w:szCs w:val="22"/>
              <w:lang w:val="es-ES" w:eastAsia="zh-TW"/>
            </w:rPr>
          </w:rPrChange>
        </w:rPr>
        <w:t>Estas tres funciones definen el alcance del Sistema de Monitorización de la Calidad de los Datos del WIGOS.</w:t>
      </w:r>
    </w:p>
    <w:p w14:paraId="1B264D91" w14:textId="77777777" w:rsidR="00CD5C80" w:rsidRPr="000C7214" w:rsidRDefault="00CD5C80" w:rsidP="004E2217">
      <w:pPr>
        <w:pStyle w:val="TPSElement"/>
        <w:rPr>
          <w:rPrChange w:id="2297" w:author="eva carrasco mestreit" w:date="2023-02-10T08:34:00Z">
            <w:rPr>
              <w:b w:val="0"/>
            </w:rPr>
          </w:rPrChange>
        </w:rPr>
      </w:pPr>
      <w:r w:rsidRPr="004E2217">
        <w:rPr>
          <w:rPrChange w:id="2298" w:author="eva carrasco mestreit" w:date="2023-02-10T08:34:00Z">
            <w:rPr>
              <w:b w:val="0"/>
            </w:rPr>
          </w:rPrChange>
        </w:rPr>
        <w:fldChar w:fldCharType="begin"/>
      </w:r>
      <w:r w:rsidRPr="004E2217">
        <w:rPr>
          <w:rPrChange w:id="2299" w:author="eva carrasco mestreit" w:date="2023-02-10T08:34:00Z">
            <w:rPr>
              <w:b w:val="0"/>
            </w:rPr>
          </w:rPrChange>
        </w:rPr>
        <w:instrText xml:space="preserve"> MACROBUTTON TPS_Element ELEMENT: Picture inline</w:instrText>
      </w:r>
      <w:r w:rsidRPr="004E2217">
        <w:rPr>
          <w:vanish/>
          <w:rPrChange w:id="2300" w:author="eva carrasco mestreit" w:date="2023-02-10T08:34:00Z">
            <w:rPr>
              <w:b w:val="0"/>
              <w:vanish/>
            </w:rPr>
          </w:rPrChange>
        </w:rPr>
        <w:fldChar w:fldCharType="begin"/>
      </w:r>
      <w:r w:rsidRPr="004E2217">
        <w:rPr>
          <w:vanish/>
          <w:rPrChange w:id="2301" w:author="eva carrasco mestreit" w:date="2023-02-10T08:34:00Z">
            <w:rPr>
              <w:b w:val="0"/>
              <w:vanish/>
            </w:rPr>
          </w:rPrChange>
        </w:rPr>
        <w:instrText xml:space="preserve"> Name="Picture inline" ID="05634789-E051-5144-9392-E6E5D85C9488" Variant="Automatic" </w:instrText>
      </w:r>
      <w:r w:rsidRPr="004E2217">
        <w:rPr>
          <w:rPrChange w:id="2302" w:author="eva carrasco mestreit" w:date="2023-02-10T08:34:00Z">
            <w:rPr>
              <w:b w:val="0"/>
            </w:rPr>
          </w:rPrChange>
        </w:rPr>
        <w:fldChar w:fldCharType="end"/>
      </w:r>
      <w:r w:rsidRPr="004E2217">
        <w:rPr>
          <w:rPrChange w:id="2303" w:author="eva carrasco mestreit" w:date="2023-02-10T08:34:00Z">
            <w:rPr>
              <w:b w:val="0"/>
            </w:rPr>
          </w:rPrChange>
        </w:rPr>
        <w:fldChar w:fldCharType="end"/>
      </w:r>
    </w:p>
    <w:p w14:paraId="277A6D26" w14:textId="447A5D7F" w:rsidR="00CD5C80" w:rsidRPr="00E04091" w:rsidRDefault="00CD5C80" w:rsidP="00E04091">
      <w:pPr>
        <w:pStyle w:val="TPSElementData"/>
        <w:rPr>
          <w:rFonts w:eastAsia="SimSun"/>
        </w:rPr>
      </w:pPr>
      <w:r w:rsidRPr="00E04091">
        <w:fldChar w:fldCharType="begin"/>
      </w:r>
      <w:ins w:id="2304" w:author="Fabian Rubiolo" w:date="2023-02-15T08:14:00Z">
        <w:r w:rsidR="004E2217" w:rsidRPr="00E04091">
          <w:instrText xml:space="preserve"> MACROBUTTON TPS_ElementImage </w:instrText>
        </w:r>
      </w:ins>
      <w:del w:id="2305" w:author="Fabian Rubiolo" w:date="2023-02-15T08:14:00Z">
        <w:r w:rsidRPr="00E04091" w:rsidDel="004E2217">
          <w:delInstrText xml:space="preserve"> MACROBUTTON TPS_ElementImage Element Image: 1160_Att_2-4_Fig_es.eps</w:delInstrText>
        </w:r>
        <w:r w:rsidRPr="004E2217" w:rsidDel="004E2217">
          <w:rPr>
            <w:rPrChange w:id="2306" w:author="Fabian Rubiolo" w:date="2023-02-15T08:14:00Z">
              <w:rPr>
                <w:vanish/>
              </w:rPr>
            </w:rPrChange>
          </w:rPr>
          <w:fldChar w:fldCharType="begin"/>
        </w:r>
        <w:r w:rsidRPr="004E2217" w:rsidDel="004E2217">
          <w:rPr>
            <w:rPrChange w:id="2307" w:author="Fabian Rubiolo" w:date="2023-02-15T08:14:00Z">
              <w:rPr>
                <w:vanish/>
              </w:rPr>
            </w:rPrChange>
          </w:rPr>
          <w:delInstrText xml:space="preserve"> Comment="" FileName="C:\\Users\\FRubiolo\\Downloads\\1160_Att_2-4_Fig_es.eps" </w:delInstrText>
        </w:r>
        <w:r w:rsidRPr="00E04091" w:rsidDel="004E2217">
          <w:fldChar w:fldCharType="end"/>
        </w:r>
      </w:del>
      <w:ins w:id="2308" w:author="Fabian Rubiolo" w:date="2023-02-15T08:14:00Z">
        <w:r w:rsidR="004E2217" w:rsidRPr="00E04091">
          <w:instrText>Element Image: 1160_Att_2-4_Fig_es.eps</w:instrText>
        </w:r>
        <w:r w:rsidR="004E2217" w:rsidRPr="004E2217">
          <w:rPr>
            <w:vanish/>
            <w:rPrChange w:id="2309" w:author="Fabian Rubiolo" w:date="2023-02-15T08:14:00Z">
              <w:rPr/>
            </w:rPrChange>
          </w:rPr>
          <w:fldChar w:fldCharType="begin"/>
        </w:r>
        <w:r w:rsidR="004E2217" w:rsidRPr="004E2217">
          <w:rPr>
            <w:vanish/>
            <w:rPrChange w:id="2310" w:author="Fabian Rubiolo" w:date="2023-02-15T08:14:00Z">
              <w:rPr/>
            </w:rPrChange>
          </w:rPr>
          <w:instrText xml:space="preserve"> Comment="" FileName="C:\\Users\\FRubiolo\\Downloads\\1160_Att_2-4_Fig_es.eps" </w:instrText>
        </w:r>
        <w:r w:rsidR="004E2217" w:rsidRPr="00E04091">
          <w:fldChar w:fldCharType="end"/>
        </w:r>
      </w:ins>
      <w:r w:rsidRPr="00E04091">
        <w:fldChar w:fldCharType="end"/>
      </w:r>
    </w:p>
    <w:p w14:paraId="1EBA0A7F" w14:textId="77777777" w:rsidR="00CD5C80" w:rsidRPr="000C7214" w:rsidRDefault="00CD5C80" w:rsidP="004E2217">
      <w:pPr>
        <w:pStyle w:val="TPSElementEnd"/>
        <w:rPr>
          <w:rFonts w:eastAsia="SimSun"/>
        </w:rPr>
      </w:pPr>
      <w:r w:rsidRPr="004E2217">
        <w:rPr>
          <w:rPrChange w:id="2311" w:author="eva carrasco mestreit" w:date="2023-02-10T08:34:00Z">
            <w:rPr>
              <w:b w:val="0"/>
            </w:rPr>
          </w:rPrChange>
        </w:rPr>
        <w:fldChar w:fldCharType="begin"/>
      </w:r>
      <w:r w:rsidRPr="004E2217">
        <w:rPr>
          <w:rPrChange w:id="2312" w:author="eva carrasco mestreit" w:date="2023-02-10T08:34:00Z">
            <w:rPr>
              <w:b w:val="0"/>
            </w:rPr>
          </w:rPrChange>
        </w:rPr>
        <w:instrText xml:space="preserve"> MACROBUTTON TPS_ElementEnd END ELEMENT</w:instrText>
      </w:r>
      <w:r w:rsidRPr="004E2217">
        <w:rPr>
          <w:rPrChange w:id="2313" w:author="eva carrasco mestreit" w:date="2023-02-10T08:34:00Z">
            <w:rPr>
              <w:b w:val="0"/>
            </w:rPr>
          </w:rPrChange>
        </w:rPr>
        <w:fldChar w:fldCharType="end"/>
      </w:r>
    </w:p>
    <w:p w14:paraId="62316CBF" w14:textId="77777777" w:rsidR="00CD5C80" w:rsidRPr="000C7214" w:rsidRDefault="00CD5C80" w:rsidP="00CD5C80">
      <w:pPr>
        <w:keepNext/>
        <w:tabs>
          <w:tab w:val="clear" w:pos="1134"/>
        </w:tabs>
        <w:spacing w:before="240" w:after="240" w:line="240" w:lineRule="exact"/>
        <w:jc w:val="center"/>
        <w:rPr>
          <w:rFonts w:eastAsiaTheme="minorHAnsi" w:cstheme="majorBidi"/>
          <w:b/>
          <w:color w:val="000000" w:themeColor="text1"/>
          <w:lang w:val="es-ES_tradnl" w:eastAsia="zh-TW"/>
        </w:rPr>
      </w:pPr>
      <w:r w:rsidRPr="000C7214">
        <w:rPr>
          <w:rFonts w:eastAsiaTheme="minorHAnsi" w:cstheme="majorBidi"/>
          <w:b/>
          <w:color w:val="7F7F7F" w:themeColor="text1" w:themeTint="80"/>
          <w:lang w:val="es-ES_tradnl" w:eastAsia="zh-TW"/>
        </w:rPr>
        <w:t>Diagrama de las funciones de alto nivel del Sistema de Monitorización de la Calidad de los Datos del WIGOS</w:t>
      </w:r>
    </w:p>
    <w:p w14:paraId="1D25C796"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2314" w:author="eva carrasco mestreit" w:date="2023-02-10T08:34:00Z">
            <w:rPr>
              <w:rFonts w:eastAsiaTheme="minorHAnsi" w:cstheme="majorBidi"/>
              <w:b/>
              <w:color w:val="000000" w:themeColor="text1"/>
              <w:lang w:val="es-AR" w:eastAsia="zh-TW"/>
            </w:rPr>
          </w:rPrChange>
        </w:rPr>
      </w:pPr>
      <w:r w:rsidRPr="000C7214">
        <w:rPr>
          <w:rFonts w:eastAsiaTheme="minorHAnsi" w:cstheme="majorBidi"/>
          <w:b/>
          <w:color w:val="000000" w:themeColor="text1"/>
          <w:lang w:val="es-ES_tradnl" w:eastAsia="zh-TW"/>
          <w:rPrChange w:id="2315" w:author="eva carrasco mestreit" w:date="2023-02-10T08:34:00Z">
            <w:rPr>
              <w:rFonts w:eastAsiaTheme="minorHAnsi" w:cstheme="majorBidi"/>
              <w:b/>
              <w:color w:val="000000" w:themeColor="text1"/>
              <w:lang w:val="es-AR" w:eastAsia="zh-TW"/>
            </w:rPr>
          </w:rPrChange>
        </w:rPr>
        <w:t>Entidades u organismos que desempeñan funciones del Sistema de Monitorización de la Calidad de los Datos del WIGOS</w:t>
      </w:r>
    </w:p>
    <w:p w14:paraId="4D66840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Las funciones del Sistema de Monitorización de la Calidad de los Datos del WIGOS pueden estar a cargo de uno, dos o tres organismos independientes; el número de organismos presenta diferencias en función del componente de observación de que se trate. Estos organismos se denominarán Centros de Monitorización de la Calidad del WIGOS, de Evaluación del WIGOS y de Gestión de Incidencias del WIGOS, respectivamente.</w:t>
      </w:r>
    </w:p>
    <w:p w14:paraId="70E5009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16"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17" w:author="eva carrasco mestreit" w:date="2023-02-10T08:34:00Z">
            <w:rPr>
              <w:rFonts w:eastAsiaTheme="minorHAnsi" w:cstheme="majorBidi"/>
              <w:color w:val="000000" w:themeColor="text1"/>
              <w:szCs w:val="22"/>
              <w:lang w:val="es-ES" w:eastAsia="zh-TW"/>
            </w:rPr>
          </w:rPrChange>
        </w:rPr>
        <w:t>En el caso de las estaciones terrestres del Sistema Mundial de Observación (SMO), la función de evaluación y la función de gestión de incidencias del WIGOS serán asumidas por los Centros Regionales del WIGOS</w:t>
      </w:r>
      <w:r w:rsidRPr="000C7214">
        <w:rPr>
          <w:rFonts w:eastAsiaTheme="minorHAnsi" w:cstheme="majorBidi"/>
          <w:color w:val="000000" w:themeColor="text1"/>
          <w:szCs w:val="22"/>
          <w:vertAlign w:val="superscript"/>
          <w:lang w:val="es-ES_tradnl" w:eastAsia="zh-TW"/>
          <w:rPrChange w:id="2318" w:author="eva carrasco mestreit" w:date="2023-02-10T08:34:00Z">
            <w:rPr>
              <w:rFonts w:eastAsiaTheme="minorHAnsi" w:cstheme="majorBidi"/>
              <w:color w:val="000000" w:themeColor="text1"/>
              <w:szCs w:val="22"/>
              <w:vertAlign w:val="superscript"/>
              <w:lang w:val="fr-FR" w:eastAsia="zh-TW"/>
            </w:rPr>
          </w:rPrChange>
        </w:rPr>
        <w:footnoteReference w:id="8"/>
      </w:r>
      <w:r w:rsidRPr="000C7214">
        <w:rPr>
          <w:rFonts w:eastAsiaTheme="minorHAnsi" w:cstheme="majorBidi"/>
          <w:color w:val="000000" w:themeColor="text1"/>
          <w:szCs w:val="22"/>
          <w:lang w:val="es-ES_tradnl" w:eastAsia="zh-TW"/>
          <w:rPrChange w:id="2322" w:author="eva carrasco mestreit" w:date="2023-02-10T08:34:00Z">
            <w:rPr>
              <w:rFonts w:eastAsiaTheme="minorHAnsi" w:cstheme="majorBidi"/>
              <w:color w:val="000000" w:themeColor="text1"/>
              <w:szCs w:val="22"/>
              <w:lang w:val="es-ES" w:eastAsia="zh-TW"/>
            </w:rPr>
          </w:rPrChange>
        </w:rPr>
        <w:t xml:space="preserve"> con el objetivo de abarcar una Región completa de la Organización Meteorológica Mundial (OMM) o una subregión.</w:t>
      </w:r>
    </w:p>
    <w:p w14:paraId="1C55D76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Change w:id="2323" w:author="eva carrasco mestreit" w:date="2023-02-10T08:34:00Z">
            <w:rPr>
              <w:rFonts w:eastAsiaTheme="minorHAnsi" w:cstheme="majorBidi"/>
              <w:color w:val="000000" w:themeColor="text1"/>
              <w:szCs w:val="22"/>
              <w:lang w:val="es-ES" w:eastAsia="zh-TW"/>
            </w:rPr>
          </w:rPrChange>
        </w:rPr>
        <w:t>Cuando una función de monitorización de la calidad, evaluación o gestión de incidencias se pueda llevar a cabo de mejor forma a nivel mundial, por ejemplo, en el caso de las observaciones del ozono, deberían establecerse uno o varios centros temáticos o mundiales</w:t>
      </w:r>
      <w:r w:rsidRPr="000C7214">
        <w:rPr>
          <w:rFonts w:eastAsia="SimSun" w:cstheme="majorBidi"/>
          <w:color w:val="000000" w:themeColor="text1"/>
          <w:szCs w:val="22"/>
          <w:vertAlign w:val="superscript"/>
          <w:lang w:val="es-ES_tradnl" w:eastAsia="zh-TW"/>
        </w:rPr>
        <w:footnoteReference w:id="9"/>
      </w:r>
      <w:r w:rsidRPr="000C7214">
        <w:rPr>
          <w:rFonts w:eastAsiaTheme="minorHAnsi" w:cstheme="majorBidi"/>
          <w:color w:val="000000" w:themeColor="text1"/>
          <w:szCs w:val="22"/>
          <w:lang w:val="es-ES_tradnl" w:eastAsia="zh-TW"/>
        </w:rPr>
        <w:t>.</w:t>
      </w:r>
    </w:p>
    <w:p w14:paraId="2435B68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El carácter exacto de la configuración de las tres funciones y la selección de centros mundiales o regionales dependerá fundamentalmente de la práctica operativa común aplicada en ese subcomponente de los componentes de observación del WIGOS y los sistemas de observación copatrocinados.</w:t>
      </w:r>
    </w:p>
    <w:p w14:paraId="3BA83BA6" w14:textId="77777777" w:rsidR="00CD5C80" w:rsidRPr="000C7214" w:rsidRDefault="00CD5C80" w:rsidP="00CD5C80">
      <w:pPr>
        <w:keepNext/>
        <w:tabs>
          <w:tab w:val="clear" w:pos="1134"/>
        </w:tabs>
        <w:spacing w:before="240" w:after="240" w:line="240" w:lineRule="exact"/>
        <w:ind w:left="1124" w:hanging="1124"/>
        <w:jc w:val="left"/>
        <w:rPr>
          <w:rFonts w:eastAsia="SimSun" w:cstheme="majorBidi"/>
          <w:color w:val="000000" w:themeColor="text1"/>
          <w:lang w:val="es-ES_tradnl" w:eastAsia="zh-TW"/>
        </w:rPr>
      </w:pPr>
      <w:r w:rsidRPr="000C7214">
        <w:rPr>
          <w:rFonts w:eastAsiaTheme="minorHAnsi" w:cstheme="majorBidi"/>
          <w:b/>
          <w:color w:val="000000" w:themeColor="text1"/>
          <w:lang w:val="es-ES_tradnl" w:eastAsia="zh-TW"/>
        </w:rPr>
        <w:lastRenderedPageBreak/>
        <w:t>Función de monitorización de la calidad del WIGOS</w:t>
      </w:r>
    </w:p>
    <w:p w14:paraId="40052AA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24"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25" w:author="eva carrasco mestreit" w:date="2023-02-10T08:34:00Z">
            <w:rPr>
              <w:rFonts w:eastAsiaTheme="minorHAnsi" w:cstheme="majorBidi"/>
              <w:color w:val="000000" w:themeColor="text1"/>
              <w:szCs w:val="22"/>
              <w:lang w:val="es-ES" w:eastAsia="zh-TW"/>
            </w:rPr>
          </w:rPrChange>
        </w:rPr>
        <w:t xml:space="preserve">La función de monitorización de la calidad del WIGOS: </w:t>
      </w:r>
    </w:p>
    <w:p w14:paraId="2141BF8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326" w:author="eva carrasco mestreit" w:date="2023-02-10T08:34:00Z">
            <w:rPr>
              <w:color w:val="000000" w:themeColor="text1"/>
              <w:szCs w:val="22"/>
              <w:lang w:val="es-ES"/>
            </w:rPr>
          </w:rPrChange>
        </w:rPr>
      </w:pPr>
      <w:r w:rsidRPr="000C7214">
        <w:rPr>
          <w:color w:val="000000" w:themeColor="text1"/>
          <w:szCs w:val="22"/>
          <w:lang w:val="es-ES_tradnl"/>
          <w:rPrChange w:id="2327" w:author="eva carrasco mestreit" w:date="2023-02-10T08:34:00Z">
            <w:rPr>
              <w:color w:val="000000" w:themeColor="text1"/>
              <w:szCs w:val="22"/>
              <w:lang w:val="es-ES"/>
            </w:rPr>
          </w:rPrChange>
        </w:rPr>
        <w:t>-</w:t>
      </w:r>
      <w:r w:rsidRPr="000C7214">
        <w:rPr>
          <w:color w:val="000000" w:themeColor="text1"/>
          <w:szCs w:val="22"/>
          <w:lang w:val="es-ES_tradnl"/>
          <w:rPrChange w:id="2328" w:author="eva carrasco mestreit" w:date="2023-02-10T08:34:00Z">
            <w:rPr>
              <w:color w:val="000000" w:themeColor="text1"/>
              <w:szCs w:val="22"/>
              <w:lang w:val="es-ES"/>
            </w:rPr>
          </w:rPrChange>
        </w:rPr>
        <w:tab/>
        <w:t>Comparará los datos de observación recibidos en el Centro de Monitorización de la Calidad del WIGOS</w:t>
      </w:r>
      <w:r w:rsidRPr="000C7214">
        <w:rPr>
          <w:color w:val="000000" w:themeColor="text1"/>
          <w:szCs w:val="22"/>
          <w:vertAlign w:val="superscript"/>
          <w:lang w:val="es-ES_tradnl"/>
          <w:rPrChange w:id="2329" w:author="eva carrasco mestreit" w:date="2023-02-10T08:34:00Z">
            <w:rPr>
              <w:color w:val="000000" w:themeColor="text1"/>
              <w:szCs w:val="22"/>
              <w:vertAlign w:val="superscript"/>
            </w:rPr>
          </w:rPrChange>
        </w:rPr>
        <w:footnoteReference w:id="10"/>
      </w:r>
      <w:r w:rsidRPr="000C7214">
        <w:rPr>
          <w:color w:val="000000" w:themeColor="text1"/>
          <w:szCs w:val="22"/>
          <w:lang w:val="es-ES_tradnl"/>
          <w:rPrChange w:id="2330" w:author="eva carrasco mestreit" w:date="2023-02-10T08:34:00Z">
            <w:rPr>
              <w:color w:val="000000" w:themeColor="text1"/>
              <w:szCs w:val="22"/>
              <w:lang w:val="es-ES"/>
            </w:rPr>
          </w:rPrChange>
        </w:rPr>
        <w:t xml:space="preserve"> con las necesidades aprobadas por los usuarios en relación con los datos de observación. Entre esas necesidades aprobadas estarán la disponibilidad, la puntualidad del suministro y la calidad de los datos de observación, incluida su exhaustividad.</w:t>
      </w:r>
    </w:p>
    <w:p w14:paraId="725D71B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2331" w:author="eva carrasco mestreit" w:date="2023-02-10T08:34:00Z">
            <w:rPr>
              <w:color w:val="000000" w:themeColor="text1"/>
              <w:szCs w:val="22"/>
              <w:lang w:val="es-ES"/>
            </w:rPr>
          </w:rPrChange>
        </w:rPr>
      </w:pPr>
      <w:r w:rsidRPr="000C7214">
        <w:rPr>
          <w:color w:val="000000" w:themeColor="text1"/>
          <w:szCs w:val="22"/>
          <w:lang w:val="es-ES_tradnl"/>
          <w:rPrChange w:id="2332" w:author="eva carrasco mestreit" w:date="2023-02-10T08:34:00Z">
            <w:rPr>
              <w:color w:val="000000" w:themeColor="text1"/>
              <w:szCs w:val="22"/>
              <w:lang w:val="es-ES"/>
            </w:rPr>
          </w:rPrChange>
        </w:rPr>
        <w:t>-</w:t>
      </w:r>
      <w:r w:rsidRPr="000C7214">
        <w:rPr>
          <w:color w:val="000000" w:themeColor="text1"/>
          <w:szCs w:val="22"/>
          <w:lang w:val="es-ES_tradnl"/>
          <w:rPrChange w:id="2333" w:author="eva carrasco mestreit" w:date="2023-02-10T08:34:00Z">
            <w:rPr>
              <w:color w:val="000000" w:themeColor="text1"/>
              <w:szCs w:val="22"/>
              <w:lang w:val="es-ES"/>
            </w:rPr>
          </w:rPrChange>
        </w:rPr>
        <w:tab/>
        <w:t>Necesitará acceso a fuentes oficiales de metadatos de observación —por ejemplo, la Herramienta de Análisis y Examen de la Capacidad de los Sistemas de Observación en Superficie de la OMM (</w:t>
      </w:r>
      <w:r w:rsidRPr="000C7214">
        <w:rPr>
          <w:lang w:val="es-ES_tradnl"/>
          <w:rPrChange w:id="2334" w:author="eva carrasco mestreit" w:date="2023-02-10T08:34:00Z">
            <w:rPr/>
          </w:rPrChange>
        </w:rPr>
        <w:fldChar w:fldCharType="begin"/>
      </w:r>
      <w:r w:rsidRPr="000C7214">
        <w:rPr>
          <w:lang w:val="es-ES_tradnl"/>
          <w:rPrChange w:id="2335" w:author="eva carrasco mestreit" w:date="2023-02-10T08:34:00Z">
            <w:rPr/>
          </w:rPrChange>
        </w:rPr>
        <w:instrText xml:space="preserve"> HYPERLINK "https://oscar.wmo.int/surface/" \l "/" </w:instrText>
      </w:r>
      <w:r w:rsidRPr="000C7214">
        <w:rPr>
          <w:lang w:val="es-ES_tradnl"/>
          <w:rPrChange w:id="2336" w:author="eva carrasco mestreit" w:date="2023-02-10T08:34:00Z">
            <w:rPr>
              <w:color w:val="0000FF" w:themeColor="hyperlink"/>
              <w:szCs w:val="22"/>
              <w:lang w:val="es-ES"/>
            </w:rPr>
          </w:rPrChange>
        </w:rPr>
        <w:fldChar w:fldCharType="separate"/>
      </w:r>
      <w:r w:rsidRPr="000C7214">
        <w:rPr>
          <w:color w:val="0000FF" w:themeColor="hyperlink"/>
          <w:szCs w:val="22"/>
          <w:lang w:val="es-ES_tradnl"/>
          <w:rPrChange w:id="2337" w:author="eva carrasco mestreit" w:date="2023-02-10T08:34:00Z">
            <w:rPr>
              <w:color w:val="0000FF" w:themeColor="hyperlink"/>
              <w:szCs w:val="22"/>
              <w:lang w:val="es-ES"/>
            </w:rPr>
          </w:rPrChange>
        </w:rPr>
        <w:t>OSCAR/Superficie</w:t>
      </w:r>
      <w:r w:rsidRPr="000C7214">
        <w:rPr>
          <w:color w:val="0000FF" w:themeColor="hyperlink"/>
          <w:szCs w:val="22"/>
          <w:lang w:val="es-ES_tradnl"/>
          <w:rPrChange w:id="2338" w:author="eva carrasco mestreit" w:date="2023-02-10T08:34:00Z">
            <w:rPr>
              <w:color w:val="0000FF" w:themeColor="hyperlink"/>
              <w:szCs w:val="22"/>
              <w:lang w:val="es-ES"/>
            </w:rPr>
          </w:rPrChange>
        </w:rPr>
        <w:fldChar w:fldCharType="end"/>
      </w:r>
      <w:r w:rsidRPr="000C7214">
        <w:rPr>
          <w:color w:val="000000" w:themeColor="text1"/>
          <w:szCs w:val="22"/>
          <w:lang w:val="es-ES_tradnl"/>
          <w:rPrChange w:id="2339" w:author="eva carrasco mestreit" w:date="2023-02-10T08:34:00Z">
            <w:rPr>
              <w:color w:val="000000" w:themeColor="text1"/>
              <w:szCs w:val="22"/>
              <w:lang w:val="es-ES"/>
            </w:rPr>
          </w:rPrChange>
        </w:rPr>
        <w:t>) para las observaciones de superficie— con objeto de evaluar las observaciones intercambiadas a escala internacional.</w:t>
      </w:r>
    </w:p>
    <w:p w14:paraId="05E13562"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t>Generará informes de los resultados de las comparaciones de los datos recibidos con los criterios esperados relativos a la disponibilidad, la puntualidad y la calidad de las observaciones. Estos informes tendrán formatos predefinidos que seguirán criterios aprobados de generación y distribución.</w:t>
      </w:r>
    </w:p>
    <w:p w14:paraId="2BC99C49"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t>Publicará los informes generados de conformidad con las reglas acordadas relativas al acceso a los datos.</w:t>
      </w:r>
    </w:p>
    <w:p w14:paraId="707D7262"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40" w:author="eva carrasco mestreit" w:date="2023-02-10T08:34:00Z">
            <w:rPr>
              <w:color w:val="000000" w:themeColor="text1"/>
              <w:szCs w:val="22"/>
              <w:lang w:val="es-ES"/>
            </w:rPr>
          </w:rPrChange>
        </w:rPr>
        <w:t>Generará</w:t>
      </w:r>
      <w:r w:rsidRPr="000C7214">
        <w:rPr>
          <w:rFonts w:eastAsia="SimSun"/>
          <w:color w:val="000000" w:themeColor="text1"/>
          <w:szCs w:val="22"/>
          <w:lang w:val="es-ES_tradnl"/>
        </w:rPr>
        <w:t xml:space="preserve"> exposiciones de hechos basadas en datos y pruebas, no en juicios subjetivos, acerca del funcionamiento de los sistemas de observación.</w:t>
      </w:r>
    </w:p>
    <w:p w14:paraId="179A1FF3"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
      </w:pPr>
      <w:r w:rsidRPr="000C7214">
        <w:rPr>
          <w:rFonts w:eastAsiaTheme="minorHAnsi" w:cstheme="majorBidi"/>
          <w:b/>
          <w:color w:val="000000" w:themeColor="text1"/>
          <w:lang w:val="es-ES_tradnl" w:eastAsia="zh-TW"/>
        </w:rPr>
        <w:t>Función de evaluación del WIGOS</w:t>
      </w:r>
    </w:p>
    <w:p w14:paraId="0EC87AF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41"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42" w:author="eva carrasco mestreit" w:date="2023-02-10T08:34:00Z">
            <w:rPr>
              <w:rFonts w:eastAsiaTheme="minorHAnsi" w:cstheme="majorBidi"/>
              <w:color w:val="000000" w:themeColor="text1"/>
              <w:szCs w:val="22"/>
              <w:lang w:val="es-ES" w:eastAsia="zh-TW"/>
            </w:rPr>
          </w:rPrChange>
        </w:rPr>
        <w:t>La función de evaluación del WIGOS:</w:t>
      </w:r>
    </w:p>
    <w:p w14:paraId="3C22B086"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t xml:space="preserve">Tomará la información de la función de monitorización de la calidad del WIGOS y cualquier otra información pertinente para ponerla en contexto y determinar si existe algún problema con los datos de observación recibidos en el Centro de Monitorización de la Calidad del WIGOS o cualquier otro componente del WIGOS, como los registros de metadatos que se mantienen en </w:t>
      </w:r>
      <w:r w:rsidRPr="000C7214">
        <w:rPr>
          <w:lang w:val="es-ES_tradnl"/>
          <w:rPrChange w:id="2343" w:author="eva carrasco mestreit" w:date="2023-02-10T08:34:00Z">
            <w:rPr/>
          </w:rPrChange>
        </w:rPr>
        <w:fldChar w:fldCharType="begin"/>
      </w:r>
      <w:r w:rsidRPr="000C7214">
        <w:rPr>
          <w:lang w:val="es-ES_tradnl"/>
          <w:rPrChange w:id="2344" w:author="eva carrasco mestreit" w:date="2023-02-10T08:34:00Z">
            <w:rPr/>
          </w:rPrChange>
        </w:rPr>
        <w:instrText xml:space="preserve"> HYPERLINK "https://oscar.wmo.int/surface/" \l "/" </w:instrText>
      </w:r>
      <w:r w:rsidRPr="000C7214">
        <w:rPr>
          <w:lang w:val="es-ES_tradnl"/>
          <w:rPrChange w:id="2345" w:author="eva carrasco mestreit" w:date="2023-02-10T08:34:00Z">
            <w:rPr>
              <w:color w:val="0000FF" w:themeColor="hyperlink"/>
              <w:szCs w:val="22"/>
              <w:lang w:val="es-ES"/>
            </w:rPr>
          </w:rPrChange>
        </w:rPr>
        <w:fldChar w:fldCharType="separate"/>
      </w:r>
      <w:r w:rsidRPr="000C7214">
        <w:rPr>
          <w:color w:val="0000FF" w:themeColor="hyperlink"/>
          <w:szCs w:val="22"/>
          <w:lang w:val="es-ES_tradnl"/>
          <w:rPrChange w:id="2346" w:author="eva carrasco mestreit" w:date="2023-02-10T08:34:00Z">
            <w:rPr>
              <w:color w:val="0000FF" w:themeColor="hyperlink"/>
              <w:szCs w:val="22"/>
              <w:lang w:val="es-ES"/>
            </w:rPr>
          </w:rPrChange>
        </w:rPr>
        <w:t>OSCAR/Superficie</w:t>
      </w:r>
      <w:r w:rsidRPr="000C7214">
        <w:rPr>
          <w:color w:val="0000FF" w:themeColor="hyperlink"/>
          <w:szCs w:val="22"/>
          <w:lang w:val="es-ES_tradnl"/>
          <w:rPrChange w:id="2347" w:author="eva carrasco mestreit" w:date="2023-02-10T08:34:00Z">
            <w:rPr>
              <w:color w:val="0000FF" w:themeColor="hyperlink"/>
              <w:szCs w:val="22"/>
              <w:lang w:val="es-ES"/>
            </w:rPr>
          </w:rPrChange>
        </w:rPr>
        <w:fldChar w:fldCharType="end"/>
      </w:r>
      <w:r w:rsidRPr="000C7214">
        <w:rPr>
          <w:rFonts w:eastAsia="SimSun"/>
          <w:color w:val="000000" w:themeColor="text1"/>
          <w:szCs w:val="22"/>
          <w:lang w:val="es-ES_tradnl"/>
        </w:rPr>
        <w:t>.</w:t>
      </w:r>
    </w:p>
    <w:p w14:paraId="19DAC725"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48" w:author="eva carrasco mestreit" w:date="2023-02-10T08:34:00Z">
            <w:rPr>
              <w:color w:val="000000" w:themeColor="text1"/>
              <w:szCs w:val="22"/>
              <w:lang w:val="es-ES"/>
            </w:rPr>
          </w:rPrChange>
        </w:rPr>
        <w:t>También</w:t>
      </w:r>
      <w:r w:rsidRPr="000C7214">
        <w:rPr>
          <w:rFonts w:eastAsia="SimSun"/>
          <w:color w:val="000000" w:themeColor="text1"/>
          <w:szCs w:val="22"/>
          <w:lang w:val="es-ES_tradnl"/>
        </w:rPr>
        <w:t xml:space="preserve"> podrá servirse de la información suministrada por otras fuentes, como el Sistema de Información de la OMM (WIS) o los Miembros, y utilizarla, además de otras fuentes, para determinar si existe un problema.</w:t>
      </w:r>
    </w:p>
    <w:p w14:paraId="79168E56"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49" w:author="eva carrasco mestreit" w:date="2023-02-10T08:34:00Z">
            <w:rPr>
              <w:color w:val="000000" w:themeColor="text1"/>
              <w:szCs w:val="22"/>
              <w:lang w:val="es-ES"/>
            </w:rPr>
          </w:rPrChange>
        </w:rPr>
        <w:t>Utilizará</w:t>
      </w:r>
      <w:r w:rsidRPr="000C7214">
        <w:rPr>
          <w:rFonts w:eastAsia="SimSun"/>
          <w:color w:val="000000" w:themeColor="text1"/>
          <w:szCs w:val="22"/>
          <w:lang w:val="es-ES_tradnl"/>
        </w:rPr>
        <w:t xml:space="preserve"> normas operativas convenidas para determinar si es necesario notificar a la autoridad operativa competente (proveedores de datos) cualquier problema planteado como incidencia en relación con los datos de observación.</w:t>
      </w:r>
    </w:p>
    <w:p w14:paraId="715F6669"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50" w:author="eva carrasco mestreit" w:date="2023-02-10T08:34:00Z">
            <w:rPr>
              <w:color w:val="000000" w:themeColor="text1"/>
              <w:szCs w:val="22"/>
              <w:lang w:val="es-ES"/>
            </w:rPr>
          </w:rPrChange>
        </w:rPr>
        <w:t>Transmitirá</w:t>
      </w:r>
      <w:r w:rsidRPr="000C7214">
        <w:rPr>
          <w:rFonts w:eastAsia="SimSun"/>
          <w:color w:val="000000" w:themeColor="text1"/>
          <w:szCs w:val="22"/>
          <w:lang w:val="es-ES_tradnl"/>
        </w:rPr>
        <w:t xml:space="preserve"> a la función de gestión de incidencias esa solicitud de notificación de incidencia, junto con toda la información de apoyo, para que la aplique.</w:t>
      </w:r>
    </w:p>
    <w:p w14:paraId="73E8BD02"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51" w:author="eva carrasco mestreit" w:date="2023-02-10T08:34:00Z">
            <w:rPr>
              <w:color w:val="000000" w:themeColor="text1"/>
              <w:szCs w:val="22"/>
              <w:lang w:val="es-ES"/>
            </w:rPr>
          </w:rPrChange>
        </w:rPr>
        <w:t>Recopilará</w:t>
      </w:r>
      <w:r w:rsidRPr="000C7214">
        <w:rPr>
          <w:rFonts w:eastAsia="SimSun"/>
          <w:color w:val="000000" w:themeColor="text1"/>
          <w:szCs w:val="22"/>
          <w:lang w:val="es-ES_tradnl"/>
        </w:rPr>
        <w:t xml:space="preserve"> informes ordinarios sobre la calidad de los datos de observación recibidos por la función de monitorización de la calidad del WIGOS para las autoridades operativas y los usuarios de datos. La frecuencia de estos informes variará en función del sistema de observación componente del WIGOS específico que se esté considerando.</w:t>
      </w:r>
    </w:p>
    <w:p w14:paraId="42A7E11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aps/>
          <w:color w:val="000000" w:themeColor="text1"/>
          <w:lang w:val="es-ES_tradnl" w:eastAsia="zh-TW"/>
        </w:rPr>
      </w:pPr>
      <w:r w:rsidRPr="000C7214">
        <w:rPr>
          <w:rFonts w:eastAsiaTheme="minorHAnsi" w:cstheme="majorBidi"/>
          <w:b/>
          <w:color w:val="000000" w:themeColor="text1"/>
          <w:lang w:val="es-ES_tradnl" w:eastAsia="zh-TW"/>
        </w:rPr>
        <w:t>Función de gestión de incidencias del WIGOS</w:t>
      </w:r>
    </w:p>
    <w:p w14:paraId="3D73612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52"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53" w:author="eva carrasco mestreit" w:date="2023-02-10T08:34:00Z">
            <w:rPr>
              <w:rFonts w:eastAsiaTheme="minorHAnsi" w:cstheme="majorBidi"/>
              <w:color w:val="000000" w:themeColor="text1"/>
              <w:szCs w:val="22"/>
              <w:lang w:val="es-ES" w:eastAsia="zh-TW"/>
            </w:rPr>
          </w:rPrChange>
        </w:rPr>
        <w:t xml:space="preserve">La función de gestión de incidencias del WIGOS: </w:t>
      </w:r>
    </w:p>
    <w:p w14:paraId="0E633D03"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lastRenderedPageBreak/>
        <w:t>-</w:t>
      </w:r>
      <w:r w:rsidRPr="000C7214">
        <w:rPr>
          <w:rFonts w:eastAsia="SimSun"/>
          <w:color w:val="000000" w:themeColor="text1"/>
          <w:szCs w:val="22"/>
          <w:lang w:val="es-ES_tradnl"/>
        </w:rPr>
        <w:tab/>
        <w:t>Indicará toda incidencia de acuerdo con una solicitud de la función de evaluación del WIGOS, transmitirá la ficha de incidencia generada, junto con toda la información complementaria pertinente, a la autoridad operativa competente del sistema de observación correspondiente, y hará un seguimiento de los avances en el proceso de investigación y resolución de la incidencia.</w:t>
      </w:r>
    </w:p>
    <w:p w14:paraId="10284AC6"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54" w:author="eva carrasco mestreit" w:date="2023-02-10T08:34:00Z">
            <w:rPr>
              <w:color w:val="000000" w:themeColor="text1"/>
              <w:szCs w:val="22"/>
              <w:lang w:val="es-ES"/>
            </w:rPr>
          </w:rPrChange>
        </w:rPr>
        <w:t>Prestará</w:t>
      </w:r>
      <w:r w:rsidRPr="000C7214">
        <w:rPr>
          <w:rFonts w:eastAsia="SimSun"/>
          <w:color w:val="000000" w:themeColor="text1"/>
          <w:szCs w:val="22"/>
          <w:lang w:val="es-ES_tradnl"/>
        </w:rPr>
        <w:t xml:space="preserve"> apoyo, cuando proceda, a la autoridad operativa del sistema de observación durante la investigación y la resolución de la incidencia.</w:t>
      </w:r>
    </w:p>
    <w:p w14:paraId="74C9479F"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t xml:space="preserve">Mantendrá un registro de todas las incidencias notificadas y las actividades emprendidas a fin de </w:t>
      </w:r>
      <w:r w:rsidRPr="000C7214">
        <w:rPr>
          <w:color w:val="000000" w:themeColor="text1"/>
          <w:szCs w:val="22"/>
          <w:lang w:val="es-ES_tradnl"/>
          <w:rPrChange w:id="2355" w:author="eva carrasco mestreit" w:date="2023-02-10T08:34:00Z">
            <w:rPr>
              <w:color w:val="000000" w:themeColor="text1"/>
              <w:szCs w:val="22"/>
              <w:lang w:val="es-ES"/>
            </w:rPr>
          </w:rPrChange>
        </w:rPr>
        <w:t>resolverlas</w:t>
      </w:r>
      <w:r w:rsidRPr="000C7214">
        <w:rPr>
          <w:rFonts w:eastAsia="SimSun"/>
          <w:color w:val="000000" w:themeColor="text1"/>
          <w:szCs w:val="22"/>
          <w:lang w:val="es-ES_tradnl"/>
        </w:rPr>
        <w:t>, y pondrá esta información a disposición de los Miembros como base de conocimientos para la resolución de incidencias futuras.</w:t>
      </w:r>
    </w:p>
    <w:p w14:paraId="68CD99B8" w14:textId="77777777" w:rsidR="00CD5C80" w:rsidRPr="000C7214" w:rsidRDefault="00CD5C80" w:rsidP="00CD5C80">
      <w:pPr>
        <w:tabs>
          <w:tab w:val="clear" w:pos="1134"/>
          <w:tab w:val="left" w:pos="480"/>
        </w:tabs>
        <w:spacing w:after="240" w:line="240" w:lineRule="exact"/>
        <w:ind w:left="480" w:hanging="480"/>
        <w:jc w:val="left"/>
        <w:rPr>
          <w:rFonts w:eastAsia="SimSun"/>
          <w:color w:val="000000" w:themeColor="text1"/>
          <w:szCs w:val="22"/>
          <w:lang w:val="es-ES_tradnl"/>
        </w:rPr>
      </w:pPr>
      <w:r w:rsidRPr="000C7214">
        <w:rPr>
          <w:rFonts w:eastAsia="SimSun"/>
          <w:color w:val="000000" w:themeColor="text1"/>
          <w:szCs w:val="22"/>
          <w:lang w:val="es-ES_tradnl"/>
        </w:rPr>
        <w:t>-</w:t>
      </w:r>
      <w:r w:rsidRPr="000C7214">
        <w:rPr>
          <w:rFonts w:eastAsia="SimSun"/>
          <w:color w:val="000000" w:themeColor="text1"/>
          <w:szCs w:val="22"/>
          <w:lang w:val="es-ES_tradnl"/>
        </w:rPr>
        <w:tab/>
      </w:r>
      <w:r w:rsidRPr="000C7214">
        <w:rPr>
          <w:color w:val="000000" w:themeColor="text1"/>
          <w:szCs w:val="22"/>
          <w:lang w:val="es-ES_tradnl"/>
          <w:rPrChange w:id="2356" w:author="eva carrasco mestreit" w:date="2023-02-10T08:34:00Z">
            <w:rPr>
              <w:color w:val="000000" w:themeColor="text1"/>
              <w:szCs w:val="22"/>
              <w:lang w:val="es-ES"/>
            </w:rPr>
          </w:rPrChange>
        </w:rPr>
        <w:t>Permitirá</w:t>
      </w:r>
      <w:r w:rsidRPr="000C7214">
        <w:rPr>
          <w:rFonts w:eastAsia="SimSun"/>
          <w:color w:val="000000" w:themeColor="text1"/>
          <w:szCs w:val="22"/>
          <w:lang w:val="es-ES_tradnl"/>
        </w:rPr>
        <w:t xml:space="preserve"> a los usuarios de datos de observación acceder a información sobre los avances en la investigación y la resolución de las incidencias.</w:t>
      </w:r>
    </w:p>
    <w:p w14:paraId="328F0488"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2357" w:author="eva carrasco mestreit" w:date="2023-02-10T08:34:00Z">
            <w:rPr>
              <w:rFonts w:eastAsiaTheme="minorHAnsi" w:cstheme="majorBidi"/>
              <w:b/>
              <w:color w:val="000000" w:themeColor="text1"/>
              <w:lang w:val="es-AR" w:eastAsia="zh-TW"/>
            </w:rPr>
          </w:rPrChange>
        </w:rPr>
      </w:pPr>
      <w:r w:rsidRPr="000C7214">
        <w:rPr>
          <w:rFonts w:eastAsiaTheme="minorHAnsi" w:cstheme="majorBidi"/>
          <w:b/>
          <w:color w:val="000000" w:themeColor="text1"/>
          <w:lang w:val="es-ES_tradnl" w:eastAsia="zh-TW"/>
          <w:rPrChange w:id="2358" w:author="eva carrasco mestreit" w:date="2023-02-10T08:34:00Z">
            <w:rPr>
              <w:rFonts w:eastAsiaTheme="minorHAnsi" w:cstheme="majorBidi"/>
              <w:b/>
              <w:color w:val="000000" w:themeColor="text1"/>
              <w:lang w:val="es-AR" w:eastAsia="zh-TW"/>
            </w:rPr>
          </w:rPrChange>
        </w:rPr>
        <w:t>Prácticas operativas del Sistema de Monitorización de la Calidad de los Datos del WIGOS y sus funciones</w:t>
      </w:r>
    </w:p>
    <w:p w14:paraId="33ADA35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59"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60" w:author="eva carrasco mestreit" w:date="2023-02-10T08:34:00Z">
            <w:rPr>
              <w:rFonts w:eastAsiaTheme="minorHAnsi" w:cstheme="majorBidi"/>
              <w:color w:val="000000" w:themeColor="text1"/>
              <w:szCs w:val="22"/>
              <w:lang w:val="es-ES" w:eastAsia="zh-TW"/>
            </w:rPr>
          </w:rPrChange>
        </w:rPr>
        <w:t>A fin de garantizar la coherencia entre las actividades realizadas en los ámbitos de monitorización, evaluación y gestión de incidencias, será necesario vigilar cuidadosamente la observancia de las prácticas y los procedimientos asociados con el Sistema de Monitorización de la Calidad de los Datos del WIGOS.</w:t>
      </w:r>
    </w:p>
    <w:p w14:paraId="275FCA2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61"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62" w:author="eva carrasco mestreit" w:date="2023-02-10T08:34:00Z">
            <w:rPr>
              <w:rFonts w:eastAsiaTheme="minorHAnsi" w:cstheme="majorBidi"/>
              <w:color w:val="000000" w:themeColor="text1"/>
              <w:szCs w:val="22"/>
              <w:lang w:val="es-ES" w:eastAsia="zh-TW"/>
            </w:rPr>
          </w:rPrChange>
        </w:rPr>
        <w:t>Las prácticas y procedimientos operativos que han de seguir los Centros de Monitorización de la Calidad serán elaborados por la entidad de trabajo encargada del Sistema de Monitorización de la Calidad de los Datos del WIGOS.</w:t>
      </w:r>
    </w:p>
    <w:p w14:paraId="20D9E3B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363"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364" w:author="eva carrasco mestreit" w:date="2023-02-10T08:34:00Z">
            <w:rPr>
              <w:rFonts w:eastAsiaTheme="minorHAnsi" w:cstheme="majorBidi"/>
              <w:color w:val="000000" w:themeColor="text1"/>
              <w:szCs w:val="22"/>
              <w:lang w:val="es-ES" w:eastAsia="zh-TW"/>
            </w:rPr>
          </w:rPrChange>
        </w:rPr>
        <w:t>Las prácticas y los procedimientos operativos que han de seguir los Centros Regionales del WIGOS serán elaborados por la respectiva asociación regional o los órganos de supervisión del centro regional correspondiente.</w:t>
      </w:r>
    </w:p>
    <w:p w14:paraId="62020F9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Change w:id="2365" w:author="eva carrasco mestreit" w:date="2023-02-10T08:34:00Z">
            <w:rPr>
              <w:rFonts w:eastAsiaTheme="minorHAnsi" w:cstheme="majorBidi"/>
              <w:color w:val="000000" w:themeColor="text1"/>
              <w:szCs w:val="22"/>
              <w:lang w:val="es-ES" w:eastAsia="zh-TW"/>
            </w:rPr>
          </w:rPrChange>
        </w:rPr>
        <w:t>Las prácticas y procedimientos operativos que han de seguir los centros temáticos o mundiales serán elaboradas por sus órganos de supervisión o de gobierno</w:t>
      </w:r>
      <w:r w:rsidRPr="000C7214">
        <w:rPr>
          <w:rFonts w:eastAsiaTheme="minorHAnsi" w:cstheme="majorBidi"/>
          <w:color w:val="000000" w:themeColor="text1"/>
          <w:szCs w:val="22"/>
          <w:lang w:val="es-ES_tradnl" w:eastAsia="zh-TW"/>
        </w:rPr>
        <w:t>.</w:t>
      </w:r>
    </w:p>
    <w:p w14:paraId="041CF67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iCs/>
          <w:color w:val="000000" w:themeColor="text1"/>
          <w:szCs w:val="22"/>
          <w:lang w:val="es-ES_tradnl" w:eastAsia="zh-TW"/>
        </w:rPr>
        <w:t>En las</w:t>
      </w:r>
      <w:r w:rsidRPr="000C7214">
        <w:rPr>
          <w:rFonts w:eastAsiaTheme="minorHAnsi" w:cstheme="majorBidi"/>
          <w:color w:val="000000" w:themeColor="text1"/>
          <w:szCs w:val="22"/>
          <w:lang w:val="es-ES_tradnl" w:eastAsia="zh-TW"/>
        </w:rPr>
        <w:t xml:space="preserve"> </w:t>
      </w:r>
      <w:r w:rsidRPr="000C7214">
        <w:rPr>
          <w:lang w:val="es-ES_tradnl"/>
          <w:rPrChange w:id="2366" w:author="eva carrasco mestreit" w:date="2023-02-10T08:34:00Z">
            <w:rPr/>
          </w:rPrChange>
        </w:rPr>
        <w:fldChar w:fldCharType="begin"/>
      </w:r>
      <w:r w:rsidRPr="000C7214">
        <w:rPr>
          <w:lang w:val="es-ES_tradnl"/>
          <w:rPrChange w:id="2367" w:author="eva carrasco mestreit" w:date="2023-02-10T08:34:00Z">
            <w:rPr/>
          </w:rPrChange>
        </w:rPr>
        <w:instrText xml:space="preserve"> HYPERLINK "https://library.wmo.int/index.php?lvl=notice_display&amp;id=20746" \l ".YidJoOjMKUk" </w:instrText>
      </w:r>
      <w:r w:rsidRPr="000C7214">
        <w:rPr>
          <w:lang w:val="es-ES_tradnl"/>
          <w:rPrChange w:id="2368" w:author="eva carrasco mestreit" w:date="2023-02-10T08:34:00Z">
            <w:rPr>
              <w:rFonts w:eastAsiaTheme="minorHAnsi" w:cstheme="majorBidi"/>
              <w:i/>
              <w:iCs/>
              <w:color w:val="0000FF"/>
              <w:szCs w:val="22"/>
              <w:lang w:val="es-ES" w:eastAsia="zh-TW"/>
            </w:rPr>
          </w:rPrChange>
        </w:rPr>
        <w:fldChar w:fldCharType="separate"/>
      </w:r>
      <w:r w:rsidRPr="000C7214">
        <w:rPr>
          <w:rFonts w:eastAsiaTheme="minorHAnsi" w:cstheme="majorBidi"/>
          <w:i/>
          <w:iCs/>
          <w:color w:val="0000FF"/>
          <w:szCs w:val="22"/>
          <w:lang w:val="es-ES_tradnl" w:eastAsia="zh-TW"/>
          <w:rPrChange w:id="2369" w:author="eva carrasco mestreit" w:date="2023-02-10T08:34:00Z">
            <w:rPr>
              <w:rFonts w:eastAsiaTheme="minorHAnsi" w:cstheme="majorBidi"/>
              <w:i/>
              <w:iCs/>
              <w:color w:val="0000FF"/>
              <w:szCs w:val="22"/>
              <w:lang w:val="es-ES" w:eastAsia="zh-TW"/>
            </w:rPr>
          </w:rPrChange>
        </w:rPr>
        <w:t>Directrices técnicas para los Centros Regionales del WIGOS sobre el Sistema de Monitorización de la Calidad de los Datos del WIGOS</w:t>
      </w:r>
      <w:r w:rsidRPr="000C7214">
        <w:rPr>
          <w:rFonts w:eastAsiaTheme="minorHAnsi" w:cstheme="majorBidi"/>
          <w:i/>
          <w:iCs/>
          <w:color w:val="0000FF"/>
          <w:szCs w:val="22"/>
          <w:lang w:val="es-ES_tradnl" w:eastAsia="zh-TW"/>
          <w:rPrChange w:id="2370" w:author="eva carrasco mestreit" w:date="2023-02-10T08:34:00Z">
            <w:rPr>
              <w:rFonts w:eastAsiaTheme="minorHAnsi" w:cstheme="majorBidi"/>
              <w:i/>
              <w:iCs/>
              <w:color w:val="0000FF"/>
              <w:szCs w:val="22"/>
              <w:lang w:val="es-ES" w:eastAsia="zh-TW"/>
            </w:rPr>
          </w:rPrChange>
        </w:rPr>
        <w:fldChar w:fldCharType="end"/>
      </w:r>
      <w:r w:rsidRPr="000C7214">
        <w:rPr>
          <w:rFonts w:eastAsiaTheme="minorHAnsi" w:cstheme="majorBidi"/>
          <w:color w:val="000000" w:themeColor="text1"/>
          <w:szCs w:val="22"/>
          <w:lang w:val="es-ES_tradnl" w:eastAsia="zh-TW"/>
        </w:rPr>
        <w:t xml:space="preserve"> (OMM-Nº 1224) figuran orientaciones técnicas detalladas para que los Centros Regionales del WIGOS lleven a cabo las actividades operativas relacionadas con el Sistema de Monitorización de la Calidad de los Datos del WIGOS, concretamente en lo que respecta a las estaciones en superficie del SMO situadas en tierra (en los territorios de los Miembros de las asociaciones regionales de la OMM).</w:t>
      </w:r>
    </w:p>
    <w:p w14:paraId="6627E834"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2403FCD7" w14:textId="77777777" w:rsidR="00CD5C80" w:rsidRPr="000C7214" w:rsidRDefault="00CD5C80" w:rsidP="004E2217">
      <w:pPr>
        <w:pStyle w:val="TPSSection"/>
      </w:pPr>
      <w:r w:rsidRPr="004E2217">
        <w:rPr>
          <w:rPrChange w:id="2371" w:author="eva carrasco mestreit" w:date="2023-02-10T08:34:00Z">
            <w:rPr>
              <w:b w:val="0"/>
            </w:rPr>
          </w:rPrChange>
        </w:rPr>
        <w:fldChar w:fldCharType="begin"/>
      </w:r>
      <w:r w:rsidRPr="004E2217">
        <w:rPr>
          <w:rPrChange w:id="2372" w:author="eva carrasco mestreit" w:date="2023-02-10T08:34:00Z">
            <w:rPr>
              <w:b w:val="0"/>
            </w:rPr>
          </w:rPrChange>
        </w:rPr>
        <w:instrText xml:space="preserve"> MACROBUTTON TPS_Section SECTION: Chapter</w:instrText>
      </w:r>
      <w:r w:rsidRPr="004E2217">
        <w:rPr>
          <w:vanish/>
          <w:rPrChange w:id="2373" w:author="eva carrasco mestreit" w:date="2023-02-10T08:34:00Z">
            <w:rPr>
              <w:b w:val="0"/>
              <w:vanish/>
            </w:rPr>
          </w:rPrChange>
        </w:rPr>
        <w:fldChar w:fldCharType="begin"/>
      </w:r>
      <w:r w:rsidRPr="004E2217">
        <w:rPr>
          <w:vanish/>
          <w:rPrChange w:id="2374" w:author="eva carrasco mestreit" w:date="2023-02-10T08:34:00Z">
            <w:rPr>
              <w:b w:val="0"/>
              <w:vanish/>
            </w:rPr>
          </w:rPrChange>
        </w:rPr>
        <w:instrText xml:space="preserve"> Name="Chapter" ID="44B05F65-437A-FA4D-B8B7-BF922623B90F" </w:instrText>
      </w:r>
      <w:r w:rsidRPr="004E2217">
        <w:rPr>
          <w:rPrChange w:id="2375" w:author="eva carrasco mestreit" w:date="2023-02-10T08:34:00Z">
            <w:rPr>
              <w:b w:val="0"/>
            </w:rPr>
          </w:rPrChange>
        </w:rPr>
        <w:fldChar w:fldCharType="end"/>
      </w:r>
      <w:r w:rsidRPr="004E2217">
        <w:rPr>
          <w:rPrChange w:id="2376" w:author="eva carrasco mestreit" w:date="2023-02-10T08:34:00Z">
            <w:rPr>
              <w:b w:val="0"/>
            </w:rPr>
          </w:rPrChange>
        </w:rPr>
        <w:fldChar w:fldCharType="end"/>
      </w:r>
    </w:p>
    <w:p w14:paraId="480797CD"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3. CARACTERÍSTICAS ESPECÍFICAS DEL SUBS…</w:instrText>
      </w:r>
      <w:r w:rsidRPr="00E04091">
        <w:rPr>
          <w:vanish/>
        </w:rPr>
        <w:fldChar w:fldCharType="begin"/>
      </w:r>
      <w:r w:rsidRPr="00E04091">
        <w:rPr>
          <w:vanish/>
        </w:rPr>
        <w:instrText xml:space="preserve"> Name="Chapter title in running head" Value="3. CARACTERÍSTICAS ESPECÍFICAS DEL SUBSISTEMA DE SUPERFICIE DEL SISTEMA MUNDIAL INTEGRADO DE SISTEMAS DE OBSERVACIÓN DE LA OMM" </w:instrText>
      </w:r>
      <w:r w:rsidRPr="00E04091">
        <w:fldChar w:fldCharType="end"/>
      </w:r>
      <w:r w:rsidRPr="00E04091">
        <w:fldChar w:fldCharType="end"/>
      </w:r>
    </w:p>
    <w:p w14:paraId="66576930"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3. CARACTERÍSTICAS ESPECÍFICAS DEL SUBSISTEMA DE SUPERFICIE DEL SISTEMA MUNDIAL INTEGRADO DE SISTEMAS DE OBSERVACIÓN</w:t>
      </w:r>
      <w:r w:rsidRPr="000C7214">
        <w:rPr>
          <w:b/>
          <w:caps/>
          <w:color w:val="000000" w:themeColor="text1"/>
          <w:sz w:val="24"/>
          <w:szCs w:val="22"/>
          <w:lang w:val="es-ES_tradnl"/>
        </w:rPr>
        <w:br/>
        <w:t>DE LA OMM</w:t>
      </w:r>
    </w:p>
    <w:p w14:paraId="426B4ED9"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3.1</w:t>
      </w:r>
      <w:r w:rsidRPr="000C7214">
        <w:rPr>
          <w:rFonts w:eastAsiaTheme="minorHAnsi" w:cstheme="majorBidi"/>
          <w:b/>
          <w:bCs/>
          <w:caps/>
          <w:color w:val="000000" w:themeColor="text1"/>
          <w:lang w:val="es-ES_tradnl" w:eastAsia="zh-TW"/>
        </w:rPr>
        <w:tab/>
        <w:t>Necesidades</w:t>
      </w:r>
    </w:p>
    <w:p w14:paraId="29BCB0B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necesidades de los usuarios en materia de observaciones relativas a las esferas de aplicación de la Organización Meteorológica Mundial (OMM) se expresan de forma independiente de las tecnologías. Así pues, se aplican a todo el Sistema Mundial Integrado de Sistemas de Observación de la OMM (WIGOS) y no a un subsistema determinado. Las disposiciones de la sección 2.1 se aplican a todos los subsistemas del WIGOS.</w:t>
      </w:r>
    </w:p>
    <w:p w14:paraId="46D3A303"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lastRenderedPageBreak/>
        <w:t>3.2</w:t>
      </w:r>
      <w:r w:rsidRPr="000C7214">
        <w:rPr>
          <w:rFonts w:eastAsiaTheme="minorHAnsi" w:cstheme="majorBidi"/>
          <w:b/>
          <w:bCs/>
          <w:caps/>
          <w:color w:val="000000" w:themeColor="text1"/>
          <w:lang w:val="es-ES_tradnl" w:eastAsia="zh-TW"/>
        </w:rPr>
        <w:tab/>
        <w:t>Diseño, planificación y evolución</w:t>
      </w:r>
    </w:p>
    <w:p w14:paraId="402177B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3.2.1</w:t>
      </w:r>
      <w:r w:rsidRPr="000C7214">
        <w:rPr>
          <w:b/>
          <w:bCs/>
          <w:color w:val="000000" w:themeColor="text1"/>
          <w:lang w:val="es-ES_tradnl"/>
        </w:rPr>
        <w:tab/>
        <w:t>Composición del subsistema de superficie del Sistema Mundial Integrado de Sistemas de Observación de la OMM</w:t>
      </w:r>
    </w:p>
    <w:p w14:paraId="5EFA8836" w14:textId="77777777" w:rsidR="00CD5C80" w:rsidRPr="000C7214" w:rsidRDefault="00CD5C80" w:rsidP="00CD5C80">
      <w:pPr>
        <w:spacing w:after="240"/>
        <w:jc w:val="left"/>
        <w:rPr>
          <w:rFonts w:eastAsiaTheme="minorHAnsi" w:cstheme="majorBidi"/>
          <w:b/>
          <w:lang w:val="es-ES_tradnl" w:eastAsia="zh-TW"/>
        </w:rPr>
      </w:pPr>
      <w:r w:rsidRPr="000C7214">
        <w:rPr>
          <w:rFonts w:eastAsiaTheme="minorHAnsi" w:cstheme="majorBidi"/>
          <w:b/>
          <w:color w:val="7F7F7F" w:themeColor="text1" w:themeTint="80"/>
          <w:lang w:val="es-ES_tradnl" w:eastAsia="zh-TW"/>
        </w:rPr>
        <w:t>3.2.1.1</w:t>
      </w:r>
      <w:r w:rsidRPr="000C7214">
        <w:rPr>
          <w:rFonts w:eastAsiaTheme="minorHAnsi" w:cstheme="majorBidi"/>
          <w:b/>
          <w:color w:val="7F7F7F" w:themeColor="text1" w:themeTint="80"/>
          <w:lang w:val="es-ES_tradnl" w:eastAsia="zh-TW"/>
        </w:rPr>
        <w:tab/>
        <w:t xml:space="preserve">El subsistema de superficie del WIGOS estará integrado por estaciones de superficie de las redes que componen el WIGOS (Sistema Mundial de Observación (SMO), Vigilancia de la Atmósfera Global (VAG), Sistema de Observación Hidrológica de la </w:t>
      </w:r>
      <w:r w:rsidRPr="000C7214">
        <w:rPr>
          <w:rFonts w:eastAsiaTheme="minorHAnsi" w:cstheme="majorBidi"/>
          <w:b/>
          <w:color w:val="606060"/>
          <w:lang w:val="es-ES_tradnl" w:eastAsia="zh-TW"/>
          <w:rPrChange w:id="2377" w:author="eva carrasco mestreit" w:date="2023-02-10T08:34:00Z">
            <w:rPr>
              <w:rFonts w:eastAsiaTheme="minorHAnsi" w:cstheme="majorBidi"/>
              <w:b/>
              <w:color w:val="606060"/>
              <w:lang w:val="es-ES" w:eastAsia="zh-TW"/>
            </w:rPr>
          </w:rPrChange>
        </w:rPr>
        <w:t>OMM (WHOS)</w:t>
      </w:r>
      <w:r w:rsidRPr="000C7214">
        <w:rPr>
          <w:rFonts w:eastAsiaTheme="minorHAnsi" w:cstheme="majorBidi"/>
          <w:b/>
          <w:color w:val="7F7F7F" w:themeColor="text1" w:themeTint="80"/>
          <w:lang w:val="es-ES_tradnl" w:eastAsia="zh-TW"/>
        </w:rPr>
        <w:t xml:space="preserve"> y Vigilancia de la Criosfera Global (VCG)).</w:t>
      </w:r>
    </w:p>
    <w:p w14:paraId="4C486C90" w14:textId="77777777" w:rsidR="00CD5C80" w:rsidRPr="000C7214" w:rsidRDefault="00CD5C80" w:rsidP="00CD5C80">
      <w:pPr>
        <w:keepNext/>
        <w:tabs>
          <w:tab w:val="clear" w:pos="1134"/>
        </w:tabs>
        <w:spacing w:line="276" w:lineRule="auto"/>
        <w:jc w:val="left"/>
        <w:rPr>
          <w:rFonts w:eastAsiaTheme="minorHAnsi" w:cstheme="majorBidi"/>
          <w:b/>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179AE33" w14:textId="77777777" w:rsidR="00CD5C80" w:rsidRPr="000C7214" w:rsidRDefault="00CD5C80" w:rsidP="00CD5C80">
      <w:pPr>
        <w:tabs>
          <w:tab w:val="clear" w:pos="1134"/>
        </w:tabs>
        <w:spacing w:after="240" w:line="200" w:lineRule="exact"/>
        <w:ind w:left="360" w:hanging="360"/>
        <w:jc w:val="left"/>
        <w:rPr>
          <w:b/>
          <w:strike/>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Un elemento destacado del subsistema de superficie del </w:t>
      </w:r>
      <w:r w:rsidRPr="000C7214">
        <w:rPr>
          <w:bCs/>
          <w:color w:val="000000" w:themeColor="text1"/>
          <w:sz w:val="16"/>
          <w:szCs w:val="22"/>
          <w:lang w:val="es-ES_tradnl"/>
        </w:rPr>
        <w:t>WIGOS</w:t>
      </w:r>
      <w:r w:rsidRPr="000C7214">
        <w:rPr>
          <w:b/>
          <w:color w:val="000000" w:themeColor="text1"/>
          <w:sz w:val="16"/>
          <w:szCs w:val="22"/>
          <w:lang w:val="es-ES_tradnl"/>
        </w:rPr>
        <w:t xml:space="preserve"> </w:t>
      </w:r>
      <w:r w:rsidRPr="000C7214">
        <w:rPr>
          <w:color w:val="000000" w:themeColor="text1"/>
          <w:sz w:val="16"/>
          <w:szCs w:val="22"/>
          <w:lang w:val="es-ES_tradnl"/>
        </w:rPr>
        <w:t xml:space="preserve">es la Red Regional Básica de </w:t>
      </w:r>
      <w:r w:rsidRPr="000C7214">
        <w:rPr>
          <w:color w:val="000000" w:themeColor="text1"/>
          <w:sz w:val="16"/>
          <w:szCs w:val="22"/>
          <w:lang w:val="es-ES_tradnl"/>
        </w:rPr>
        <w:br w:type="textWrapping" w:clear="all"/>
        <w:t>Observaciones (RB</w:t>
      </w:r>
      <w:r w:rsidRPr="000C7214">
        <w:rPr>
          <w:bCs/>
          <w:color w:val="000000" w:themeColor="text1"/>
          <w:sz w:val="16"/>
          <w:szCs w:val="22"/>
          <w:lang w:val="es-ES_tradnl"/>
        </w:rPr>
        <w:t>ON</w:t>
      </w:r>
      <w:r w:rsidRPr="000C7214">
        <w:rPr>
          <w:color w:val="000000" w:themeColor="text1"/>
          <w:sz w:val="16"/>
          <w:szCs w:val="22"/>
          <w:lang w:val="es-ES_tradnl"/>
        </w:rPr>
        <w:t>) que se describe en 3.2.3. Generalmente hay otros elementos en una de las redes componentes, como se describe en las secciones 5 a 8.</w:t>
      </w:r>
    </w:p>
    <w:p w14:paraId="041CA4DC"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2.</w:t>
      </w:r>
      <w:r w:rsidRPr="000C7214">
        <w:rPr>
          <w:sz w:val="16"/>
          <w:szCs w:val="22"/>
          <w:lang w:val="es-ES_tradnl"/>
        </w:rPr>
        <w:tab/>
      </w:r>
      <w:r w:rsidRPr="000C7214">
        <w:rPr>
          <w:color w:val="000000" w:themeColor="text1"/>
          <w:sz w:val="16"/>
          <w:szCs w:val="22"/>
          <w:lang w:val="es-ES_tradnl"/>
        </w:rPr>
        <w:t xml:space="preserve">Se facilitará información sobre las capacidades actuales del subsistema de superficie por conducto de la Herramienta de Análisis y Examen de la Capacidad de los Sistemas de Observación (OSCAR) en </w:t>
      </w:r>
      <w:r w:rsidRPr="000C7214">
        <w:rPr>
          <w:lang w:val="es-ES_tradnl"/>
          <w:rPrChange w:id="2378" w:author="eva carrasco mestreit" w:date="2023-02-10T08:34:00Z">
            <w:rPr/>
          </w:rPrChange>
        </w:rPr>
        <w:fldChar w:fldCharType="begin"/>
      </w:r>
      <w:r w:rsidRPr="000C7214">
        <w:rPr>
          <w:lang w:val="es-ES_tradnl"/>
          <w:rPrChange w:id="2379" w:author="eva carrasco mestreit" w:date="2023-02-10T08:34:00Z">
            <w:rPr/>
          </w:rPrChange>
        </w:rPr>
        <w:instrText xml:space="preserve"> HYPERLINK "https://community.wmo.int/oscar" </w:instrText>
      </w:r>
      <w:r w:rsidRPr="000C7214">
        <w:rPr>
          <w:lang w:val="es-ES_tradnl"/>
          <w:rPrChange w:id="2380"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https://community.wmo.int/oscar</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y </w:t>
      </w:r>
      <w:r w:rsidRPr="000C7214">
        <w:rPr>
          <w:lang w:val="es-ES_tradnl"/>
          <w:rPrChange w:id="2381" w:author="eva carrasco mestreit" w:date="2023-02-10T08:34:00Z">
            <w:rPr/>
          </w:rPrChange>
        </w:rPr>
        <w:fldChar w:fldCharType="begin"/>
      </w:r>
      <w:r w:rsidRPr="000C7214">
        <w:rPr>
          <w:lang w:val="es-ES_tradnl"/>
          <w:rPrChange w:id="2382" w:author="eva carrasco mestreit" w:date="2023-02-10T08:34:00Z">
            <w:rPr/>
          </w:rPrChange>
        </w:rPr>
        <w:instrText xml:space="preserve"> HYPERLINK "https://community.wmo.int/oscar-wmo-observational-requirements-and-capabilities" </w:instrText>
      </w:r>
      <w:r w:rsidRPr="000C7214">
        <w:rPr>
          <w:lang w:val="es-ES_tradnl"/>
          <w:rPrChange w:id="2383"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https://community.wmo.int/oscar-wmo-observational-requirements-and-capabilities</w:t>
      </w:r>
      <w:r w:rsidRPr="000C7214">
        <w:rPr>
          <w:color w:val="0000FF" w:themeColor="hyperlink"/>
          <w:sz w:val="16"/>
          <w:szCs w:val="22"/>
          <w:lang w:val="es-ES_tradnl"/>
        </w:rPr>
        <w:fldChar w:fldCharType="end"/>
      </w:r>
      <w:r w:rsidRPr="000C7214">
        <w:rPr>
          <w:color w:val="000000" w:themeColor="text1"/>
          <w:sz w:val="16"/>
          <w:szCs w:val="22"/>
          <w:lang w:val="es-ES_tradnl"/>
        </w:rPr>
        <w:t>.</w:t>
      </w:r>
      <w:r w:rsidRPr="000C7214">
        <w:rPr>
          <w:sz w:val="16"/>
          <w:szCs w:val="22"/>
          <w:lang w:val="es-ES_tradnl"/>
        </w:rPr>
        <w:t xml:space="preserve"> Esta información incluye la lista de estaciones o plataformas de superficie que componen el subsistema de superficie del WIGOS.</w:t>
      </w:r>
    </w:p>
    <w:p w14:paraId="59ED4697" w14:textId="77777777" w:rsidR="00CD5C80" w:rsidRPr="000C7214" w:rsidRDefault="00CD5C80" w:rsidP="00CD5C80">
      <w:pPr>
        <w:keepNext/>
        <w:spacing w:before="240" w:after="240" w:line="240" w:lineRule="exact"/>
        <w:ind w:left="1123" w:hanging="1123"/>
        <w:jc w:val="left"/>
        <w:outlineLvl w:val="4"/>
        <w:rPr>
          <w:bCs/>
          <w:color w:val="000000" w:themeColor="text1"/>
          <w:lang w:val="es-ES_tradnl"/>
        </w:rPr>
      </w:pPr>
      <w:r w:rsidRPr="000C7214">
        <w:rPr>
          <w:b/>
          <w:bCs/>
          <w:color w:val="000000" w:themeColor="text1"/>
          <w:lang w:val="es-ES_tradnl"/>
        </w:rPr>
        <w:t>3.2.2</w:t>
      </w:r>
      <w:r w:rsidRPr="000C7214">
        <w:rPr>
          <w:b/>
          <w:bCs/>
          <w:color w:val="000000" w:themeColor="text1"/>
          <w:lang w:val="es-ES_tradnl"/>
        </w:rPr>
        <w:tab/>
        <w:t>Red Mundial Básica de Observaciones</w:t>
      </w:r>
    </w:p>
    <w:p w14:paraId="7EB9F14F"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384"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385" w:author="eva carrasco mestreit" w:date="2023-02-10T08:34:00Z">
            <w:rPr>
              <w:rFonts w:eastAsiaTheme="minorHAnsi" w:cstheme="majorBidi"/>
              <w:b/>
              <w:color w:val="7F7F7F" w:themeColor="text1" w:themeTint="80"/>
              <w:lang w:val="es-ES" w:eastAsia="zh-TW"/>
            </w:rPr>
          </w:rPrChange>
        </w:rPr>
        <w:t>3.2.2.1</w:t>
      </w:r>
      <w:r w:rsidRPr="000C7214">
        <w:rPr>
          <w:rFonts w:eastAsiaTheme="minorHAnsi" w:cstheme="majorBidi"/>
          <w:b/>
          <w:color w:val="7F7F7F" w:themeColor="text1" w:themeTint="80"/>
          <w:lang w:val="es-ES_tradnl" w:eastAsia="zh-TW"/>
          <w:rPrChange w:id="2386" w:author="eva carrasco mestreit" w:date="2023-02-10T08:34:00Z">
            <w:rPr>
              <w:rFonts w:eastAsiaTheme="minorHAnsi" w:cstheme="majorBidi"/>
              <w:b/>
              <w:color w:val="7F7F7F" w:themeColor="text1" w:themeTint="80"/>
              <w:lang w:val="es-ES" w:eastAsia="zh-TW"/>
            </w:rPr>
          </w:rPrChange>
        </w:rPr>
        <w:tab/>
        <w:t>La Red Mundial Básica de Observaciones (GBON) será un subconjunto del subsistema de superficie del Sistema Mundial Integrado de Sistemas de Observación de la OMM (WIGOS) que, utilizado en combinación con el subsistema espacial y otros sistemas de observación de superficie del WIGOS, contribuirá a satisfacer las necesidades de la predicción numérica del tiempo (PNT) a escala mundial, incluido el reanálisis en apoyo del monitoreo del clima.</w:t>
      </w:r>
    </w:p>
    <w:p w14:paraId="3E6B5777"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387"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388" w:author="eva carrasco mestreit" w:date="2023-02-10T08:34:00Z">
            <w:rPr>
              <w:rFonts w:eastAsiaTheme="minorHAnsi" w:cstheme="majorBidi"/>
              <w:b/>
              <w:color w:val="7F7F7F" w:themeColor="text1" w:themeTint="80"/>
              <w:lang w:val="es-ES" w:eastAsia="zh-TW"/>
            </w:rPr>
          </w:rPrChange>
        </w:rPr>
        <w:t>3.2.2.2</w:t>
      </w:r>
      <w:r w:rsidRPr="000C7214">
        <w:rPr>
          <w:rFonts w:eastAsiaTheme="minorHAnsi" w:cstheme="majorBidi"/>
          <w:b/>
          <w:color w:val="7F7F7F" w:themeColor="text1" w:themeTint="80"/>
          <w:lang w:val="es-ES_tradnl" w:eastAsia="zh-TW"/>
          <w:rPrChange w:id="2389" w:author="eva carrasco mestreit" w:date="2023-02-10T08:34:00Z">
            <w:rPr>
              <w:rFonts w:eastAsiaTheme="minorHAnsi" w:cstheme="majorBidi"/>
              <w:b/>
              <w:color w:val="7F7F7F" w:themeColor="text1" w:themeTint="80"/>
              <w:lang w:val="es-ES" w:eastAsia="zh-TW"/>
            </w:rPr>
          </w:rPrChange>
        </w:rPr>
        <w:tab/>
        <w:t>Los Miembros establecerán y gestionarán la GBON.</w:t>
      </w:r>
    </w:p>
    <w:p w14:paraId="37073C2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2390"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2391" w:author="eva carrasco mestreit" w:date="2023-02-10T08:34:00Z">
            <w:rPr>
              <w:rFonts w:eastAsiaTheme="minorHAnsi" w:cstheme="majorBidi"/>
              <w:color w:val="000000" w:themeColor="text1"/>
              <w:sz w:val="16"/>
              <w:lang w:val="es-ES" w:eastAsia="zh-TW"/>
            </w:rPr>
          </w:rPrChange>
        </w:rPr>
        <w:t>Notas:</w:t>
      </w:r>
    </w:p>
    <w:p w14:paraId="2B9ABE4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392" w:author="eva carrasco mestreit" w:date="2023-02-10T08:34:00Z">
            <w:rPr>
              <w:color w:val="000000" w:themeColor="text1"/>
              <w:sz w:val="16"/>
              <w:szCs w:val="22"/>
              <w:lang w:val="es-ES"/>
            </w:rPr>
          </w:rPrChange>
        </w:rPr>
      </w:pPr>
      <w:r w:rsidRPr="000C7214">
        <w:rPr>
          <w:color w:val="000000" w:themeColor="text1"/>
          <w:sz w:val="16"/>
          <w:szCs w:val="22"/>
          <w:lang w:val="es-ES_tradnl"/>
          <w:rPrChange w:id="2393" w:author="eva carrasco mestreit" w:date="2023-02-10T08:34:00Z">
            <w:rPr>
              <w:color w:val="000000" w:themeColor="text1"/>
              <w:sz w:val="16"/>
              <w:szCs w:val="22"/>
              <w:lang w:val="es-ES"/>
            </w:rPr>
          </w:rPrChange>
        </w:rPr>
        <w:t xml:space="preserve">1. </w:t>
      </w:r>
      <w:r w:rsidRPr="000C7214">
        <w:rPr>
          <w:color w:val="000000" w:themeColor="text1"/>
          <w:sz w:val="16"/>
          <w:szCs w:val="22"/>
          <w:lang w:val="es-ES_tradnl"/>
          <w:rPrChange w:id="2394" w:author="eva carrasco mestreit" w:date="2023-02-10T08:34:00Z">
            <w:rPr>
              <w:color w:val="000000" w:themeColor="text1"/>
              <w:sz w:val="16"/>
              <w:szCs w:val="22"/>
              <w:lang w:val="es-ES"/>
            </w:rPr>
          </w:rPrChange>
        </w:rPr>
        <w:tab/>
        <w:t xml:space="preserve">El modelo de PNT mundial es la piedra angular de todos los productos y servicios que ofrecen todos los Miembros de la OMM. El componente geográficamente pertinente de la GBON constituye una base fundamental de cada RBON (véase la sección 3.2.3 </w:t>
      </w:r>
      <w:r w:rsidRPr="000C7214">
        <w:rPr>
          <w:i/>
          <w:iCs/>
          <w:color w:val="000000" w:themeColor="text1"/>
          <w:sz w:val="16"/>
          <w:szCs w:val="22"/>
          <w:lang w:val="es-ES_tradnl"/>
          <w:rPrChange w:id="2395" w:author="eva carrasco mestreit" w:date="2023-02-10T08:34:00Z">
            <w:rPr>
              <w:i/>
              <w:iCs/>
              <w:color w:val="000000" w:themeColor="text1"/>
              <w:sz w:val="16"/>
              <w:szCs w:val="22"/>
              <w:lang w:val="es-ES"/>
            </w:rPr>
          </w:rPrChange>
        </w:rPr>
        <w:t>infra</w:t>
      </w:r>
      <w:r w:rsidRPr="000C7214">
        <w:rPr>
          <w:color w:val="000000" w:themeColor="text1"/>
          <w:sz w:val="16"/>
          <w:szCs w:val="22"/>
          <w:lang w:val="es-ES_tradnl"/>
          <w:rPrChange w:id="2396" w:author="eva carrasco mestreit" w:date="2023-02-10T08:34:00Z">
            <w:rPr>
              <w:color w:val="000000" w:themeColor="text1"/>
              <w:sz w:val="16"/>
              <w:szCs w:val="22"/>
              <w:lang w:val="es-ES"/>
            </w:rPr>
          </w:rPrChange>
        </w:rPr>
        <w:t>).</w:t>
      </w:r>
    </w:p>
    <w:p w14:paraId="6A820F5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397" w:author="eva carrasco mestreit" w:date="2023-02-10T08:34:00Z">
            <w:rPr>
              <w:color w:val="000000" w:themeColor="text1"/>
              <w:sz w:val="16"/>
              <w:szCs w:val="22"/>
              <w:lang w:val="es-ES"/>
            </w:rPr>
          </w:rPrChange>
        </w:rPr>
      </w:pPr>
      <w:r w:rsidRPr="000C7214">
        <w:rPr>
          <w:color w:val="000000" w:themeColor="text1"/>
          <w:sz w:val="16"/>
          <w:szCs w:val="22"/>
          <w:lang w:val="es-ES_tradnl"/>
          <w:rPrChange w:id="2398" w:author="eva carrasco mestreit" w:date="2023-02-10T08:34:00Z">
            <w:rPr>
              <w:color w:val="000000" w:themeColor="text1"/>
              <w:sz w:val="16"/>
              <w:szCs w:val="22"/>
              <w:lang w:val="es-ES"/>
            </w:rPr>
          </w:rPrChange>
        </w:rPr>
        <w:t xml:space="preserve">2. </w:t>
      </w:r>
      <w:r w:rsidRPr="000C7214">
        <w:rPr>
          <w:color w:val="000000" w:themeColor="text1"/>
          <w:sz w:val="16"/>
          <w:szCs w:val="22"/>
          <w:lang w:val="es-ES_tradnl"/>
          <w:rPrChange w:id="2399" w:author="eva carrasco mestreit" w:date="2023-02-10T08:34:00Z">
            <w:rPr>
              <w:color w:val="000000" w:themeColor="text1"/>
              <w:sz w:val="16"/>
              <w:szCs w:val="22"/>
              <w:lang w:val="es-ES"/>
            </w:rPr>
          </w:rPrChange>
        </w:rPr>
        <w:tab/>
        <w:t>La GBON se basa en un diseño mundial y el seguimiento de su implementación se lleva a cabo a esa escala.</w:t>
      </w:r>
    </w:p>
    <w:p w14:paraId="1A93783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00" w:author="eva carrasco mestreit" w:date="2023-02-10T08:34:00Z">
            <w:rPr>
              <w:color w:val="000000" w:themeColor="text1"/>
              <w:sz w:val="16"/>
              <w:szCs w:val="22"/>
              <w:lang w:val="es-ES"/>
            </w:rPr>
          </w:rPrChange>
        </w:rPr>
      </w:pPr>
      <w:r w:rsidRPr="000C7214">
        <w:rPr>
          <w:color w:val="000000" w:themeColor="text1"/>
          <w:sz w:val="16"/>
          <w:szCs w:val="22"/>
          <w:lang w:val="es-ES_tradnl"/>
          <w:rPrChange w:id="2401" w:author="eva carrasco mestreit" w:date="2023-02-10T08:34:00Z">
            <w:rPr>
              <w:color w:val="000000" w:themeColor="text1"/>
              <w:sz w:val="16"/>
              <w:szCs w:val="22"/>
              <w:lang w:val="es-ES"/>
            </w:rPr>
          </w:rPrChange>
        </w:rPr>
        <w:t>3.</w:t>
      </w:r>
      <w:r w:rsidRPr="000C7214">
        <w:rPr>
          <w:color w:val="000000" w:themeColor="text1"/>
          <w:sz w:val="16"/>
          <w:szCs w:val="22"/>
          <w:lang w:val="es-ES_tradnl"/>
          <w:rPrChange w:id="2402" w:author="eva carrasco mestreit" w:date="2023-02-10T08:34:00Z">
            <w:rPr>
              <w:color w:val="000000" w:themeColor="text1"/>
              <w:sz w:val="16"/>
              <w:szCs w:val="22"/>
              <w:lang w:val="es-ES"/>
            </w:rPr>
          </w:rPrChange>
        </w:rPr>
        <w:tab/>
        <w:t>La GBON está diseñada para responder principalmente a las necesidades del modelo de PNT mundial que aún no están cubiertas, o no lo están completamente, por parte de los sistemas espaciales.</w:t>
      </w:r>
    </w:p>
    <w:p w14:paraId="26788AC3" w14:textId="23B3B36F" w:rsidR="00CD5C80" w:rsidRPr="00B8536F" w:rsidRDefault="00CD5C80" w:rsidP="002F7A1A">
      <w:pPr>
        <w:tabs>
          <w:tab w:val="clear" w:pos="1134"/>
        </w:tabs>
        <w:spacing w:after="240" w:line="200" w:lineRule="exact"/>
        <w:ind w:left="360" w:hanging="360"/>
        <w:jc w:val="left"/>
        <w:rPr>
          <w:strike/>
          <w:color w:val="FF0000"/>
          <w:sz w:val="16"/>
          <w:szCs w:val="22"/>
          <w:u w:val="dash"/>
          <w:lang w:val="es-ES_tradnl"/>
          <w:rPrChange w:id="2403" w:author="eva carrasco mestreit" w:date="2023-02-10T08:34:00Z">
            <w:rPr>
              <w:color w:val="000000" w:themeColor="text1"/>
              <w:sz w:val="16"/>
              <w:szCs w:val="22"/>
              <w:lang w:val="es-ES"/>
            </w:rPr>
          </w:rPrChange>
        </w:rPr>
      </w:pPr>
      <w:r w:rsidRPr="000C7214">
        <w:rPr>
          <w:color w:val="000000" w:themeColor="text1"/>
          <w:sz w:val="16"/>
          <w:szCs w:val="22"/>
          <w:lang w:val="es-ES_tradnl"/>
          <w:rPrChange w:id="2404" w:author="eva carrasco mestreit" w:date="2023-02-10T08:34:00Z">
            <w:rPr>
              <w:color w:val="000000" w:themeColor="text1"/>
              <w:sz w:val="16"/>
              <w:szCs w:val="22"/>
              <w:lang w:val="es-ES"/>
            </w:rPr>
          </w:rPrChange>
        </w:rPr>
        <w:t xml:space="preserve">4. </w:t>
      </w:r>
      <w:r w:rsidRPr="000C7214">
        <w:rPr>
          <w:color w:val="000000" w:themeColor="text1"/>
          <w:sz w:val="16"/>
          <w:szCs w:val="22"/>
          <w:lang w:val="es-ES_tradnl"/>
          <w:rPrChange w:id="2405" w:author="eva carrasco mestreit" w:date="2023-02-10T08:34:00Z">
            <w:rPr>
              <w:color w:val="000000" w:themeColor="text1"/>
              <w:sz w:val="16"/>
              <w:szCs w:val="22"/>
              <w:lang w:val="es-ES"/>
            </w:rPr>
          </w:rPrChange>
        </w:rPr>
        <w:tab/>
        <w:t xml:space="preserve">Las especificaciones de la GBON figuran en las disposiciones 3.2.2.7 a 3.2.2.20, y se derivan de las necesidades en materia de observaciones para la PNT mundial registradas en la base de datos de la herramienta </w:t>
      </w:r>
      <w:r w:rsidRPr="000C7214">
        <w:rPr>
          <w:lang w:val="es-ES_tradnl"/>
          <w:rPrChange w:id="2406" w:author="eva carrasco mestreit" w:date="2023-02-10T08:34:00Z">
            <w:rPr/>
          </w:rPrChange>
        </w:rPr>
        <w:fldChar w:fldCharType="begin"/>
      </w:r>
      <w:r w:rsidRPr="000C7214">
        <w:rPr>
          <w:lang w:val="es-ES_tradnl"/>
          <w:rPrChange w:id="2407" w:author="eva carrasco mestreit" w:date="2023-02-10T08:34:00Z">
            <w:rPr/>
          </w:rPrChange>
        </w:rPr>
        <w:instrText xml:space="preserve"> HYPERLINK "https://space.oscar.wmo.int/observingrequirements" </w:instrText>
      </w:r>
      <w:r w:rsidRPr="000C7214">
        <w:rPr>
          <w:lang w:val="es-ES_tradnl"/>
          <w:rPrChange w:id="2408"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2409"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2410"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2411" w:author="eva carrasco mestreit" w:date="2023-02-10T08:34:00Z">
            <w:rPr>
              <w:color w:val="0000FF" w:themeColor="hyperlink"/>
              <w:sz w:val="16"/>
              <w:szCs w:val="22"/>
              <w:lang w:val="es-ES"/>
            </w:rPr>
          </w:rPrChange>
        </w:rPr>
        <w:fldChar w:fldCharType="end"/>
      </w:r>
      <w:r w:rsidRPr="000C7214">
        <w:rPr>
          <w:color w:val="000000" w:themeColor="text1"/>
          <w:sz w:val="16"/>
          <w:szCs w:val="22"/>
          <w:lang w:val="es-ES_tradnl"/>
          <w:rPrChange w:id="2412" w:author="eva carrasco mestreit" w:date="2023-02-10T08:34:00Z">
            <w:rPr>
              <w:color w:val="000000" w:themeColor="text1"/>
              <w:sz w:val="16"/>
              <w:szCs w:val="22"/>
              <w:lang w:val="es-ES"/>
            </w:rPr>
          </w:rPrChange>
        </w:rPr>
        <w:t>, junto con un análisis de las tecnologías operativas para recopilar esas observaciones y la disponibilidad de observaciones de otras fuentes. La Comisión de Observaciones, Infraestructura y Sistemas de Información (INFCOM) realiza la evaluación técnica para el Congreso Meteorológico Mundial.</w:t>
      </w:r>
      <w:r w:rsidR="002F7A1A" w:rsidRPr="00B8536F" w:rsidDel="002F7A1A">
        <w:rPr>
          <w:color w:val="008000"/>
          <w:sz w:val="16"/>
          <w:szCs w:val="22"/>
          <w:u w:val="dash"/>
          <w:lang w:val="es-ES_tradnl"/>
          <w:rPrChange w:id="2413" w:author="eva carrasco mestreit" w:date="2023-02-10T08:34:00Z">
            <w:rPr>
              <w:color w:val="000000" w:themeColor="text1"/>
              <w:sz w:val="16"/>
              <w:szCs w:val="22"/>
              <w:lang w:val="es-ES"/>
            </w:rPr>
          </w:rPrChange>
        </w:rPr>
        <w:t xml:space="preserve"> </w:t>
      </w:r>
    </w:p>
    <w:p w14:paraId="79702311" w14:textId="4FCDC2B7" w:rsidR="00CD5C80" w:rsidRPr="000C7214" w:rsidRDefault="00CD5C80" w:rsidP="002F7A1A">
      <w:pPr>
        <w:tabs>
          <w:tab w:val="clear" w:pos="1134"/>
        </w:tabs>
        <w:spacing w:after="240" w:line="200" w:lineRule="exact"/>
        <w:ind w:left="360" w:hanging="360"/>
        <w:jc w:val="left"/>
        <w:rPr>
          <w:color w:val="000000" w:themeColor="text1"/>
          <w:sz w:val="16"/>
          <w:szCs w:val="22"/>
          <w:lang w:val="es-ES_tradnl"/>
          <w:rPrChange w:id="2414" w:author="eva carrasco mestreit" w:date="2023-02-10T08:34:00Z">
            <w:rPr>
              <w:color w:val="000000" w:themeColor="text1"/>
              <w:sz w:val="16"/>
              <w:szCs w:val="22"/>
              <w:lang w:val="es-ES"/>
            </w:rPr>
          </w:rPrChange>
        </w:rPr>
      </w:pPr>
      <w:r w:rsidRPr="00B8536F">
        <w:rPr>
          <w:strike/>
          <w:color w:val="FF0000"/>
          <w:sz w:val="16"/>
          <w:szCs w:val="22"/>
          <w:u w:val="dash"/>
          <w:lang w:val="es-ES_tradnl"/>
          <w:rPrChange w:id="2415" w:author="eva carrasco mestreit" w:date="2023-02-10T08:34:00Z">
            <w:rPr>
              <w:color w:val="000000" w:themeColor="text1"/>
              <w:sz w:val="16"/>
              <w:szCs w:val="22"/>
              <w:lang w:val="es-ES"/>
            </w:rPr>
          </w:rPrChange>
        </w:rPr>
        <w:t xml:space="preserve">5. </w:t>
      </w:r>
      <w:r w:rsidRPr="00B8536F">
        <w:rPr>
          <w:strike/>
          <w:color w:val="FF0000"/>
          <w:sz w:val="16"/>
          <w:szCs w:val="22"/>
          <w:u w:val="dash"/>
          <w:lang w:val="es-ES_tradnl"/>
          <w:rPrChange w:id="2416" w:author="eva carrasco mestreit" w:date="2023-02-10T08:34:00Z">
            <w:rPr>
              <w:color w:val="000000" w:themeColor="text1"/>
              <w:sz w:val="16"/>
              <w:szCs w:val="22"/>
              <w:lang w:val="es-ES"/>
            </w:rPr>
          </w:rPrChange>
        </w:rPr>
        <w:tab/>
        <w:t>La lista de estaciones o plataformas de la GBON se extrae de la lista de todas las estaciones o plataformas disponibles en el WIGOS registradas por los Miembros en la Herramienta de Análisis y Examen de la Capacidad de los Sistemas de Observación en Superficie (</w:t>
      </w:r>
      <w:r w:rsidRPr="00B8536F">
        <w:rPr>
          <w:strike/>
          <w:color w:val="FF0000"/>
          <w:u w:val="dash"/>
          <w:lang w:val="es-ES_tradnl"/>
          <w:rPrChange w:id="2417" w:author="eva carrasco mestreit" w:date="2023-02-10T08:34:00Z">
            <w:rPr/>
          </w:rPrChange>
        </w:rPr>
        <w:fldChar w:fldCharType="begin"/>
      </w:r>
      <w:r w:rsidRPr="00B8536F">
        <w:rPr>
          <w:strike/>
          <w:color w:val="FF0000"/>
          <w:u w:val="dash"/>
          <w:lang w:val="es-ES_tradnl"/>
          <w:rPrChange w:id="2418" w:author="eva carrasco mestreit" w:date="2023-02-10T08:34:00Z">
            <w:rPr/>
          </w:rPrChange>
        </w:rPr>
        <w:instrText xml:space="preserve"> HYPERLINK "https://oscar.wmo.int/surface/" \l "/" </w:instrText>
      </w:r>
      <w:r w:rsidRPr="00B8536F">
        <w:rPr>
          <w:strike/>
          <w:color w:val="FF0000"/>
          <w:u w:val="dash"/>
          <w:lang w:val="es-ES_tradnl"/>
          <w:rPrChange w:id="2419" w:author="eva carrasco mestreit" w:date="2023-02-10T08:34:00Z">
            <w:rPr>
              <w:color w:val="0000FF" w:themeColor="hyperlink"/>
              <w:sz w:val="16"/>
              <w:szCs w:val="22"/>
              <w:lang w:val="es-ES"/>
            </w:rPr>
          </w:rPrChange>
        </w:rPr>
        <w:fldChar w:fldCharType="separate"/>
      </w:r>
      <w:r w:rsidRPr="00B8536F">
        <w:rPr>
          <w:strike/>
          <w:color w:val="FF0000"/>
          <w:sz w:val="16"/>
          <w:szCs w:val="22"/>
          <w:u w:val="dash"/>
          <w:lang w:val="es-ES_tradnl"/>
          <w:rPrChange w:id="2420" w:author="eva carrasco mestreit" w:date="2023-02-10T08:34:00Z">
            <w:rPr>
              <w:color w:val="0000FF" w:themeColor="hyperlink"/>
              <w:sz w:val="16"/>
              <w:szCs w:val="22"/>
              <w:lang w:val="es-ES"/>
            </w:rPr>
          </w:rPrChange>
        </w:rPr>
        <w:t>OSCAR/Superficie</w:t>
      </w:r>
      <w:r w:rsidRPr="00B8536F">
        <w:rPr>
          <w:strike/>
          <w:color w:val="FF0000"/>
          <w:sz w:val="16"/>
          <w:szCs w:val="22"/>
          <w:u w:val="dash"/>
          <w:lang w:val="es-ES_tradnl"/>
          <w:rPrChange w:id="2421" w:author="eva carrasco mestreit" w:date="2023-02-10T08:34:00Z">
            <w:rPr>
              <w:color w:val="0000FF" w:themeColor="hyperlink"/>
              <w:sz w:val="16"/>
              <w:szCs w:val="22"/>
              <w:lang w:val="es-ES"/>
            </w:rPr>
          </w:rPrChange>
        </w:rPr>
        <w:fldChar w:fldCharType="end"/>
      </w:r>
      <w:r w:rsidRPr="00B8536F">
        <w:rPr>
          <w:strike/>
          <w:color w:val="FF0000"/>
          <w:sz w:val="16"/>
          <w:szCs w:val="22"/>
          <w:u w:val="dash"/>
          <w:lang w:val="es-ES_tradnl"/>
          <w:rPrChange w:id="2422" w:author="eva carrasco mestreit" w:date="2023-02-10T08:34:00Z">
            <w:rPr>
              <w:color w:val="000000" w:themeColor="text1"/>
              <w:sz w:val="16"/>
              <w:szCs w:val="22"/>
              <w:lang w:val="es-ES"/>
            </w:rPr>
          </w:rPrChange>
        </w:rPr>
        <w:t>). El subconjunto que los Miembros propondrán para su integración en la GBON se basa en las especificaciones de la GBON que figuran más adelante. La lista de estaciones y plataformas de la GBON se elabora en colaboración entre los Miembros y la INFCOM.</w:t>
      </w:r>
    </w:p>
    <w:p w14:paraId="5DFE4746" w14:textId="348520BE" w:rsidR="00CD5C80" w:rsidRPr="000C7214" w:rsidRDefault="00CD5C80" w:rsidP="00CD5C80">
      <w:pPr>
        <w:spacing w:after="240"/>
        <w:jc w:val="left"/>
        <w:rPr>
          <w:rFonts w:eastAsiaTheme="minorHAnsi" w:cstheme="majorBidi"/>
          <w:color w:val="7F7F7F" w:themeColor="text1" w:themeTint="80"/>
          <w:lang w:val="es-ES_tradnl" w:eastAsia="zh-TW"/>
          <w:rPrChange w:id="2423"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424" w:author="eva carrasco mestreit" w:date="2023-02-10T08:34:00Z">
            <w:rPr>
              <w:rFonts w:eastAsiaTheme="minorHAnsi" w:cstheme="majorBidi"/>
              <w:b/>
              <w:color w:val="7F7F7F" w:themeColor="text1" w:themeTint="80"/>
              <w:lang w:val="es-ES" w:eastAsia="zh-TW"/>
            </w:rPr>
          </w:rPrChange>
        </w:rPr>
        <w:t xml:space="preserve">3.2.2.3 </w:t>
      </w:r>
      <w:r w:rsidRPr="000C7214">
        <w:rPr>
          <w:rFonts w:eastAsiaTheme="minorHAnsi" w:cstheme="majorBidi"/>
          <w:b/>
          <w:color w:val="7F7F7F" w:themeColor="text1" w:themeTint="80"/>
          <w:lang w:val="es-ES_tradnl" w:eastAsia="zh-TW"/>
          <w:rPrChange w:id="2425" w:author="eva carrasco mestreit" w:date="2023-02-10T08:34:00Z">
            <w:rPr>
              <w:rFonts w:eastAsiaTheme="minorHAnsi" w:cstheme="majorBidi"/>
              <w:b/>
              <w:color w:val="7F7F7F" w:themeColor="text1" w:themeTint="80"/>
              <w:lang w:val="es-ES" w:eastAsia="zh-TW"/>
            </w:rPr>
          </w:rPrChange>
        </w:rPr>
        <w:tab/>
        <w:t>Los Miembros operarán de forma continua aquellas estaciones o plataformas designadas como colaboradoras de la GBON</w:t>
      </w:r>
      <w:r w:rsidR="002F7A1A" w:rsidRPr="00B8536F">
        <w:rPr>
          <w:rFonts w:eastAsiaTheme="minorHAnsi" w:cstheme="majorBidi"/>
          <w:b/>
          <w:color w:val="008000"/>
          <w:u w:val="dash"/>
          <w:lang w:val="es-ES_tradnl" w:eastAsia="zh-TW"/>
          <w:rPrChange w:id="2426" w:author="eva carrasco mestreit" w:date="2023-02-10T08:34:00Z">
            <w:rPr>
              <w:rFonts w:eastAsiaTheme="minorHAnsi" w:cstheme="majorBidi"/>
              <w:b/>
              <w:color w:val="7F7F7F" w:themeColor="text1" w:themeTint="80"/>
              <w:lang w:val="es-ES" w:eastAsia="zh-TW"/>
            </w:rPr>
          </w:rPrChange>
        </w:rPr>
        <w:t xml:space="preserve"> de conformidad con el apéndice 3.1</w:t>
      </w:r>
      <w:r w:rsidRPr="000C7214">
        <w:rPr>
          <w:rFonts w:eastAsiaTheme="minorHAnsi" w:cstheme="majorBidi"/>
          <w:b/>
          <w:color w:val="7F7F7F" w:themeColor="text1" w:themeTint="80"/>
          <w:lang w:val="es-ES_tradnl" w:eastAsia="zh-TW"/>
          <w:rPrChange w:id="2427" w:author="eva carrasco mestreit" w:date="2023-02-10T08:34:00Z">
            <w:rPr>
              <w:rFonts w:eastAsiaTheme="minorHAnsi" w:cstheme="majorBidi"/>
              <w:b/>
              <w:color w:val="7F7F7F" w:themeColor="text1" w:themeTint="80"/>
              <w:lang w:val="es-ES" w:eastAsia="zh-TW"/>
            </w:rPr>
          </w:rPrChange>
        </w:rPr>
        <w:t>.</w:t>
      </w:r>
    </w:p>
    <w:p w14:paraId="7F012B4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428" w:author="eva carrasco mestreit" w:date="2023-02-10T08:34:00Z">
            <w:rPr>
              <w:color w:val="000000" w:themeColor="text1"/>
              <w:sz w:val="16"/>
              <w:szCs w:val="22"/>
              <w:lang w:val="es-ES"/>
            </w:rPr>
          </w:rPrChange>
        </w:rPr>
      </w:pPr>
      <w:r w:rsidRPr="000C7214">
        <w:rPr>
          <w:color w:val="000000" w:themeColor="text1"/>
          <w:sz w:val="16"/>
          <w:szCs w:val="22"/>
          <w:lang w:val="es-ES_tradnl"/>
          <w:rPrChange w:id="2429" w:author="eva carrasco mestreit" w:date="2023-02-10T08:34:00Z">
            <w:rPr>
              <w:color w:val="000000" w:themeColor="text1"/>
              <w:sz w:val="16"/>
              <w:szCs w:val="22"/>
              <w:lang w:val="es-ES"/>
            </w:rPr>
          </w:rPrChange>
        </w:rPr>
        <w:t>Nota:</w:t>
      </w:r>
      <w:r w:rsidRPr="000C7214">
        <w:rPr>
          <w:color w:val="000000" w:themeColor="text1"/>
          <w:sz w:val="16"/>
          <w:szCs w:val="22"/>
          <w:lang w:val="es-ES_tradnl"/>
          <w:rPrChange w:id="2430" w:author="eva carrasco mestreit" w:date="2023-02-10T08:34:00Z">
            <w:rPr>
              <w:color w:val="000000" w:themeColor="text1"/>
              <w:sz w:val="16"/>
              <w:szCs w:val="22"/>
              <w:lang w:val="es-ES"/>
            </w:rPr>
          </w:rPrChange>
        </w:rPr>
        <w:tab/>
        <w:t xml:space="preserve">El proceso de designación se define en las disposiciones 3.2.2.22 y 3.2.2.23 </w:t>
      </w:r>
      <w:r w:rsidRPr="000C7214">
        <w:rPr>
          <w:rFonts w:ascii="Verdana-Italic" w:hAnsi="Verdana-Italic" w:cs="Verdana-Italic"/>
          <w:i/>
          <w:iCs/>
          <w:color w:val="000000" w:themeColor="text1"/>
          <w:sz w:val="16"/>
          <w:szCs w:val="22"/>
          <w:lang w:val="es-ES_tradnl"/>
          <w:rPrChange w:id="2431" w:author="eva carrasco mestreit" w:date="2023-02-10T08:34:00Z">
            <w:rPr>
              <w:rFonts w:ascii="Verdana-Italic" w:hAnsi="Verdana-Italic" w:cs="Verdana-Italic"/>
              <w:i/>
              <w:iCs/>
              <w:color w:val="000000" w:themeColor="text1"/>
              <w:sz w:val="16"/>
              <w:szCs w:val="22"/>
              <w:lang w:val="es-ES"/>
            </w:rPr>
          </w:rPrChange>
        </w:rPr>
        <w:t>infra</w:t>
      </w:r>
      <w:r w:rsidRPr="000C7214">
        <w:rPr>
          <w:color w:val="000000" w:themeColor="text1"/>
          <w:sz w:val="16"/>
          <w:szCs w:val="22"/>
          <w:lang w:val="es-ES_tradnl"/>
          <w:rPrChange w:id="2432" w:author="eva carrasco mestreit" w:date="2023-02-10T08:34:00Z">
            <w:rPr>
              <w:color w:val="000000" w:themeColor="text1"/>
              <w:sz w:val="16"/>
              <w:szCs w:val="22"/>
              <w:lang w:val="es-ES"/>
            </w:rPr>
          </w:rPrChange>
        </w:rPr>
        <w:t xml:space="preserve">, y se explica con más detalle en la </w:t>
      </w:r>
      <w:r w:rsidRPr="000C7214">
        <w:rPr>
          <w:lang w:val="es-ES_tradnl"/>
          <w:rPrChange w:id="2433" w:author="eva carrasco mestreit" w:date="2023-02-10T08:34:00Z">
            <w:rPr/>
          </w:rPrChange>
        </w:rPr>
        <w:fldChar w:fldCharType="begin"/>
      </w:r>
      <w:r w:rsidRPr="000C7214">
        <w:rPr>
          <w:lang w:val="es-ES_tradnl"/>
          <w:rPrChange w:id="2434" w:author="eva carrasco mestreit" w:date="2023-02-10T08:34:00Z">
            <w:rPr/>
          </w:rPrChange>
        </w:rPr>
        <w:instrText xml:space="preserve"> HYPERLINK "https://library.wmo.int/index.php?lvl=notice_display&amp;id=20026" \l ".YidNcujMKUk" </w:instrText>
      </w:r>
      <w:r w:rsidRPr="000C7214">
        <w:rPr>
          <w:lang w:val="es-ES_tradnl"/>
          <w:rPrChange w:id="2435" w:author="eva carrasco mestreit" w:date="2023-02-10T08:34:00Z">
            <w:rPr>
              <w:i/>
              <w:color w:val="0000FF"/>
              <w:sz w:val="16"/>
              <w:szCs w:val="22"/>
              <w:lang w:val="es-AR"/>
            </w:rPr>
          </w:rPrChange>
        </w:rPr>
        <w:fldChar w:fldCharType="separate"/>
      </w:r>
      <w:r w:rsidRPr="000C7214">
        <w:rPr>
          <w:i/>
          <w:color w:val="0000FF"/>
          <w:sz w:val="16"/>
          <w:szCs w:val="22"/>
          <w:lang w:val="es-ES_tradnl"/>
          <w:rPrChange w:id="2436" w:author="eva carrasco mestreit" w:date="2023-02-10T08:34:00Z">
            <w:rPr>
              <w:i/>
              <w:color w:val="0000FF"/>
              <w:sz w:val="16"/>
              <w:szCs w:val="22"/>
              <w:lang w:val="es-AR"/>
            </w:rPr>
          </w:rPrChange>
        </w:rPr>
        <w:t>Guía del Sistema Mundial Integrado de Sistemas de Observación de la OMM</w:t>
      </w:r>
      <w:r w:rsidRPr="000C7214">
        <w:rPr>
          <w:i/>
          <w:color w:val="0000FF"/>
          <w:sz w:val="16"/>
          <w:szCs w:val="22"/>
          <w:lang w:val="es-ES_tradnl"/>
          <w:rPrChange w:id="2437"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2438"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2439" w:author="eva carrasco mestreit" w:date="2023-02-10T08:34:00Z">
            <w:rPr>
              <w:color w:val="000000" w:themeColor="text1"/>
              <w:sz w:val="16"/>
              <w:szCs w:val="22"/>
              <w:lang w:val="es-ES"/>
            </w:rPr>
          </w:rPrChange>
        </w:rPr>
        <w:t>(OMM-Nº 1165).</w:t>
      </w:r>
    </w:p>
    <w:p w14:paraId="6AE57338"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440"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441" w:author="eva carrasco mestreit" w:date="2023-02-10T08:34:00Z">
            <w:rPr>
              <w:rFonts w:eastAsiaTheme="minorHAnsi" w:cstheme="majorBidi"/>
              <w:b/>
              <w:color w:val="7F7F7F" w:themeColor="text1" w:themeTint="80"/>
              <w:lang w:val="es-ES" w:eastAsia="zh-TW"/>
            </w:rPr>
          </w:rPrChange>
        </w:rPr>
        <w:t xml:space="preserve">3.2.2.4 </w:t>
      </w:r>
      <w:r w:rsidRPr="000C7214">
        <w:rPr>
          <w:rFonts w:eastAsiaTheme="minorHAnsi" w:cstheme="majorBidi"/>
          <w:b/>
          <w:color w:val="7F7F7F" w:themeColor="text1" w:themeTint="80"/>
          <w:lang w:val="es-ES_tradnl" w:eastAsia="zh-TW"/>
          <w:rPrChange w:id="2442" w:author="eva carrasco mestreit" w:date="2023-02-10T08:34:00Z">
            <w:rPr>
              <w:rFonts w:eastAsiaTheme="minorHAnsi" w:cstheme="majorBidi"/>
              <w:b/>
              <w:color w:val="7F7F7F" w:themeColor="text1" w:themeTint="80"/>
              <w:lang w:val="es-ES" w:eastAsia="zh-TW"/>
            </w:rPr>
          </w:rPrChange>
        </w:rPr>
        <w:tab/>
        <w:t>Los Miembros procurarán diseñar, instalar, administrar y operar estaciones en el marco de sus redes de forma sostenible desde un punto de vista ambiental.</w:t>
      </w:r>
    </w:p>
    <w:p w14:paraId="7F820913"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443"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444" w:author="eva carrasco mestreit" w:date="2023-02-10T08:34:00Z">
            <w:rPr>
              <w:rFonts w:eastAsiaTheme="minorHAnsi" w:cstheme="majorBidi"/>
              <w:b/>
              <w:color w:val="7F7F7F" w:themeColor="text1" w:themeTint="80"/>
              <w:lang w:val="es-ES" w:eastAsia="zh-TW"/>
            </w:rPr>
          </w:rPrChange>
        </w:rPr>
        <w:lastRenderedPageBreak/>
        <w:t xml:space="preserve">3.2.2.5 </w:t>
      </w:r>
      <w:r w:rsidRPr="000C7214">
        <w:rPr>
          <w:rFonts w:eastAsiaTheme="minorHAnsi" w:cstheme="majorBidi"/>
          <w:b/>
          <w:color w:val="7F7F7F" w:themeColor="text1" w:themeTint="80"/>
          <w:lang w:val="es-ES_tradnl" w:eastAsia="zh-TW"/>
          <w:rPrChange w:id="2445" w:author="eva carrasco mestreit" w:date="2023-02-10T08:34:00Z">
            <w:rPr>
              <w:rFonts w:eastAsiaTheme="minorHAnsi" w:cstheme="majorBidi"/>
              <w:b/>
              <w:color w:val="7F7F7F" w:themeColor="text1" w:themeTint="80"/>
              <w:lang w:val="es-ES" w:eastAsia="zh-TW"/>
            </w:rPr>
          </w:rPrChange>
        </w:rPr>
        <w:tab/>
        <w:t>Los Miembros, a través del Sistema de Información de la OMM (WIS), pondrán a disposición de la comunidad internacional todas las observaciones de la GBON en tiempo real o casi real</w:t>
      </w:r>
      <w:r w:rsidRPr="000C7214">
        <w:rPr>
          <w:rFonts w:eastAsiaTheme="minorHAnsi" w:cstheme="majorBidi"/>
          <w:b/>
          <w:color w:val="FF0000"/>
          <w:lang w:val="es-ES_tradnl" w:eastAsia="zh-TW"/>
          <w:rPrChange w:id="2446" w:author="eva carrasco mestreit" w:date="2023-02-10T08:34:00Z">
            <w:rPr>
              <w:rFonts w:eastAsiaTheme="minorHAnsi" w:cstheme="majorBidi"/>
              <w:b/>
              <w:color w:val="FF0000"/>
              <w:lang w:val="es-ES" w:eastAsia="zh-TW"/>
            </w:rPr>
          </w:rPrChange>
        </w:rPr>
        <w:t xml:space="preserve">, </w:t>
      </w:r>
      <w:r w:rsidRPr="000C7214">
        <w:rPr>
          <w:rFonts w:eastAsiaTheme="minorHAnsi" w:cstheme="majorBidi"/>
          <w:b/>
          <w:color w:val="7F7F7F" w:themeColor="text1" w:themeTint="80"/>
          <w:lang w:val="es-ES_tradnl" w:eastAsia="zh-TW"/>
          <w:rPrChange w:id="2447" w:author="eva carrasco mestreit" w:date="2023-02-10T08:34:00Z">
            <w:rPr>
              <w:rFonts w:eastAsiaTheme="minorHAnsi" w:cstheme="majorBidi"/>
              <w:b/>
              <w:color w:val="7F7F7F" w:themeColor="text1" w:themeTint="80"/>
              <w:lang w:val="es-ES" w:eastAsia="zh-TW"/>
            </w:rPr>
          </w:rPrChange>
        </w:rPr>
        <w:t>de conformidad con la política general de datos de la OMM.</w:t>
      </w:r>
    </w:p>
    <w:p w14:paraId="3AA32719" w14:textId="439A00CB" w:rsidR="00CD5C80" w:rsidRPr="00B8536F" w:rsidRDefault="00CD5C80" w:rsidP="00CD5C80">
      <w:pPr>
        <w:spacing w:after="240"/>
        <w:jc w:val="left"/>
        <w:rPr>
          <w:rFonts w:eastAsiaTheme="minorHAnsi" w:cstheme="majorBidi"/>
          <w:b/>
          <w:color w:val="008000"/>
          <w:u w:val="dash"/>
          <w:lang w:val="es-ES_tradnl" w:eastAsia="zh-TW"/>
          <w:rPrChange w:id="2448"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449" w:author="eva carrasco mestreit" w:date="2023-02-10T08:34:00Z">
            <w:rPr>
              <w:rFonts w:eastAsiaTheme="minorHAnsi" w:cstheme="majorBidi"/>
              <w:b/>
              <w:color w:val="7F7F7F" w:themeColor="text1" w:themeTint="80"/>
              <w:lang w:val="es-ES" w:eastAsia="zh-TW"/>
            </w:rPr>
          </w:rPrChange>
        </w:rPr>
        <w:t xml:space="preserve">3.2.2.6 </w:t>
      </w:r>
      <w:r w:rsidRPr="000C7214">
        <w:rPr>
          <w:rFonts w:eastAsiaTheme="minorHAnsi" w:cstheme="majorBidi"/>
          <w:b/>
          <w:color w:val="7F7F7F" w:themeColor="text1" w:themeTint="80"/>
          <w:lang w:val="es-ES_tradnl" w:eastAsia="zh-TW"/>
          <w:rPrChange w:id="2450" w:author="eva carrasco mestreit" w:date="2023-02-10T08:34:00Z">
            <w:rPr>
              <w:rFonts w:eastAsiaTheme="minorHAnsi" w:cstheme="majorBidi"/>
              <w:b/>
              <w:color w:val="7F7F7F" w:themeColor="text1" w:themeTint="80"/>
              <w:lang w:val="es-ES" w:eastAsia="zh-TW"/>
            </w:rPr>
          </w:rPrChange>
        </w:rPr>
        <w:tab/>
        <w:t xml:space="preserve">Si un Miembro considera que en partes de su territorio no es factible que la red de observación alcance la resolución horizontal y/o temporal requerida de conformidad con una o varias de las disposiciones 3.2.2.7 a 3.2.2.18, el Miembro informará al Secretario General de las razones de esa falta de resolución con arreglo a lo dispuesto en el artículo 9 b) del </w:t>
      </w:r>
      <w:r w:rsidRPr="000C7214">
        <w:rPr>
          <w:lang w:val="es-ES_tradnl"/>
          <w:rPrChange w:id="2451" w:author="eva carrasco mestreit" w:date="2023-02-10T08:34:00Z">
            <w:rPr/>
          </w:rPrChange>
        </w:rPr>
        <w:fldChar w:fldCharType="begin"/>
      </w:r>
      <w:r w:rsidRPr="000C7214">
        <w:rPr>
          <w:lang w:val="es-ES_tradnl"/>
          <w:rPrChange w:id="2452" w:author="eva carrasco mestreit" w:date="2023-02-10T08:34:00Z">
            <w:rPr/>
          </w:rPrChange>
        </w:rPr>
        <w:instrText xml:space="preserve"> HYPERLINK "https://library.wmo.int/index.php?lvl=notice_display&amp;id=14206" \l ".YlBBVshByUk" </w:instrText>
      </w:r>
      <w:r w:rsidRPr="000C7214">
        <w:rPr>
          <w:lang w:val="es-ES_tradnl"/>
          <w:rPrChange w:id="2453"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2454" w:author="eva carrasco mestreit" w:date="2023-02-10T08:34:00Z">
            <w:rPr>
              <w:rFonts w:eastAsiaTheme="minorHAnsi" w:cstheme="majorBidi"/>
              <w:b/>
              <w:color w:val="0000FF" w:themeColor="hyperlink"/>
              <w:lang w:val="es-ES" w:eastAsia="zh-TW"/>
            </w:rPr>
          </w:rPrChange>
        </w:rPr>
        <w:t>Convenio de la OMM</w:t>
      </w:r>
      <w:r w:rsidRPr="000C7214">
        <w:rPr>
          <w:rFonts w:eastAsiaTheme="minorHAnsi" w:cstheme="majorBidi"/>
          <w:b/>
          <w:color w:val="0000FF" w:themeColor="hyperlink"/>
          <w:lang w:val="es-ES_tradnl" w:eastAsia="zh-TW"/>
          <w:rPrChange w:id="2455"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7F7F7F" w:themeColor="text1" w:themeTint="80"/>
          <w:lang w:val="es-ES_tradnl" w:eastAsia="zh-TW"/>
          <w:rPrChange w:id="2456" w:author="eva carrasco mestreit" w:date="2023-02-10T08:34:00Z">
            <w:rPr>
              <w:rFonts w:eastAsiaTheme="minorHAnsi" w:cstheme="majorBidi"/>
              <w:b/>
              <w:color w:val="7F7F7F" w:themeColor="text1" w:themeTint="80"/>
              <w:lang w:val="es-ES" w:eastAsia="zh-TW"/>
            </w:rPr>
          </w:rPrChange>
        </w:rPr>
        <w:t xml:space="preserve"> y en el </w:t>
      </w:r>
      <w:r w:rsidRPr="000C7214">
        <w:rPr>
          <w:lang w:val="es-ES_tradnl"/>
          <w:rPrChange w:id="2457" w:author="eva carrasco mestreit" w:date="2023-02-10T08:34:00Z">
            <w:rPr/>
          </w:rPrChange>
        </w:rPr>
        <w:fldChar w:fldCharType="begin"/>
      </w:r>
      <w:r w:rsidRPr="000C7214">
        <w:rPr>
          <w:lang w:val="es-ES_tradnl"/>
          <w:rPrChange w:id="2458" w:author="eva carrasco mestreit" w:date="2023-02-10T08:34:00Z">
            <w:rPr/>
          </w:rPrChange>
        </w:rPr>
        <w:instrText xml:space="preserve"> HYPERLINK "https://library.wmo.int/index.php?lvl=notice_display&amp;id=14073" \l ".YlBBr8hByUk" </w:instrText>
      </w:r>
      <w:r w:rsidRPr="000C7214">
        <w:rPr>
          <w:lang w:val="es-ES_tradnl"/>
          <w:rPrChange w:id="2459" w:author="eva carrasco mestreit" w:date="2023-02-10T08:34:00Z">
            <w:rPr>
              <w:rFonts w:eastAsiaTheme="minorHAnsi" w:cstheme="majorBidi"/>
              <w:b/>
              <w:i/>
              <w:color w:val="0000FF"/>
              <w:lang w:val="es-AR" w:eastAsia="zh-TW"/>
            </w:rPr>
          </w:rPrChange>
        </w:rPr>
        <w:fldChar w:fldCharType="separate"/>
      </w:r>
      <w:r w:rsidRPr="000C7214">
        <w:rPr>
          <w:rFonts w:eastAsiaTheme="minorHAnsi" w:cstheme="majorBidi"/>
          <w:b/>
          <w:i/>
          <w:color w:val="0000FF"/>
          <w:lang w:val="es-ES_tradnl" w:eastAsia="zh-TW"/>
          <w:rPrChange w:id="2460" w:author="eva carrasco mestreit" w:date="2023-02-10T08:34:00Z">
            <w:rPr>
              <w:rFonts w:eastAsiaTheme="minorHAnsi" w:cstheme="majorBidi"/>
              <w:b/>
              <w:i/>
              <w:color w:val="0000FF"/>
              <w:lang w:val="es-AR" w:eastAsia="zh-TW"/>
            </w:rPr>
          </w:rPrChange>
        </w:rPr>
        <w:t>Reglamento Técnico</w:t>
      </w:r>
      <w:r w:rsidRPr="000C7214">
        <w:rPr>
          <w:rFonts w:eastAsiaTheme="minorHAnsi" w:cstheme="majorBidi"/>
          <w:b/>
          <w:i/>
          <w:color w:val="0000FF"/>
          <w:lang w:val="es-ES_tradnl" w:eastAsia="zh-TW"/>
          <w:rPrChange w:id="2461" w:author="eva carrasco mestreit" w:date="2023-02-10T08:34:00Z">
            <w:rPr>
              <w:rFonts w:eastAsiaTheme="minorHAnsi" w:cstheme="majorBidi"/>
              <w:b/>
              <w:i/>
              <w:color w:val="0000FF"/>
              <w:lang w:val="es-AR" w:eastAsia="zh-TW"/>
            </w:rPr>
          </w:rPrChange>
        </w:rPr>
        <w:fldChar w:fldCharType="end"/>
      </w:r>
      <w:r w:rsidRPr="000C7214">
        <w:rPr>
          <w:rFonts w:eastAsiaTheme="minorHAnsi" w:cstheme="majorBidi"/>
          <w:b/>
          <w:color w:val="7F7F7F" w:themeColor="text1" w:themeTint="80"/>
          <w:lang w:val="es-ES_tradnl" w:eastAsia="zh-TW"/>
          <w:rPrChange w:id="2462" w:author="eva carrasco mestreit" w:date="2023-02-10T08:34:00Z">
            <w:rPr>
              <w:rFonts w:eastAsiaTheme="minorHAnsi" w:cstheme="majorBidi"/>
              <w:b/>
              <w:color w:val="7F7F7F" w:themeColor="text1" w:themeTint="80"/>
              <w:lang w:val="es-ES" w:eastAsia="zh-TW"/>
            </w:rPr>
          </w:rPrChange>
        </w:rPr>
        <w:t xml:space="preserve"> (OMM-Nº 49), Volumen I — Normas meteorológicas de carácter general y prácticas recomendadas, Disposiciones generales, párrafo 6.</w:t>
      </w:r>
    </w:p>
    <w:p w14:paraId="061D522D" w14:textId="0C53E49A" w:rsidR="002F7A1A" w:rsidRPr="000C7214" w:rsidRDefault="002F7A1A" w:rsidP="00CD5C80">
      <w:pPr>
        <w:spacing w:after="240"/>
        <w:jc w:val="left"/>
        <w:rPr>
          <w:rFonts w:eastAsiaTheme="minorHAnsi" w:cstheme="majorBidi"/>
          <w:color w:val="7F7F7F" w:themeColor="text1" w:themeTint="80"/>
          <w:sz w:val="16"/>
          <w:szCs w:val="16"/>
          <w:lang w:val="es-ES_tradnl" w:eastAsia="zh-TW"/>
          <w:rPrChange w:id="2463" w:author="eva carrasco mestreit" w:date="2023-02-10T08:34:00Z">
            <w:rPr>
              <w:rFonts w:eastAsiaTheme="minorHAnsi" w:cstheme="majorBidi"/>
              <w:color w:val="7F7F7F" w:themeColor="text1" w:themeTint="80"/>
              <w:lang w:val="es-ES" w:eastAsia="zh-TW"/>
            </w:rPr>
          </w:rPrChange>
        </w:rPr>
      </w:pPr>
      <w:r w:rsidRPr="00B8536F">
        <w:rPr>
          <w:rFonts w:eastAsiaTheme="minorHAnsi" w:cstheme="majorBidi"/>
          <w:b/>
          <w:color w:val="008000"/>
          <w:sz w:val="16"/>
          <w:szCs w:val="16"/>
          <w:u w:val="dash"/>
          <w:lang w:val="es-ES_tradnl" w:eastAsia="zh-TW"/>
          <w:rPrChange w:id="2464" w:author="eva carrasco mestreit" w:date="2023-02-10T08:34:00Z">
            <w:rPr>
              <w:rFonts w:eastAsiaTheme="minorHAnsi" w:cstheme="majorBidi"/>
              <w:b/>
              <w:color w:val="7F7F7F" w:themeColor="text1" w:themeTint="80"/>
              <w:lang w:val="es-ES" w:eastAsia="zh-TW"/>
            </w:rPr>
          </w:rPrChange>
        </w:rPr>
        <w:t>Nota:</w:t>
      </w:r>
      <w:r w:rsidR="007717FD" w:rsidRPr="00B8536F">
        <w:rPr>
          <w:rFonts w:eastAsiaTheme="minorHAnsi" w:cstheme="majorBidi"/>
          <w:b/>
          <w:color w:val="008000"/>
          <w:sz w:val="16"/>
          <w:szCs w:val="16"/>
          <w:u w:val="dash"/>
          <w:lang w:val="es-ES_tradnl" w:eastAsia="zh-TW"/>
          <w:rPrChange w:id="2465" w:author="eva carrasco mestreit" w:date="2023-02-10T08:34:00Z">
            <w:rPr>
              <w:rFonts w:eastAsiaTheme="minorHAnsi" w:cstheme="majorBidi"/>
              <w:b/>
              <w:color w:val="7F7F7F" w:themeColor="text1" w:themeTint="80"/>
              <w:sz w:val="16"/>
              <w:szCs w:val="16"/>
              <w:lang w:val="es-ES" w:eastAsia="zh-TW"/>
            </w:rPr>
          </w:rPrChange>
        </w:rPr>
        <w:tab/>
        <w:t xml:space="preserve">Para obtener más detalles, consúltese la </w:t>
      </w:r>
      <w:r w:rsidRPr="00B8536F">
        <w:rPr>
          <w:rFonts w:eastAsiaTheme="minorHAnsi" w:cstheme="majorBidi"/>
          <w:b/>
          <w:color w:val="008000"/>
          <w:sz w:val="16"/>
          <w:szCs w:val="16"/>
          <w:u w:val="dash"/>
          <w:lang w:val="es-ES_tradnl" w:eastAsia="zh-TW"/>
          <w:rPrChange w:id="2466" w:author="eva carrasco mestreit" w:date="2023-02-10T08:34:00Z">
            <w:rPr>
              <w:rFonts w:eastAsiaTheme="minorHAnsi" w:cstheme="majorBidi"/>
              <w:b/>
              <w:color w:val="7F7F7F" w:themeColor="text1" w:themeTint="80"/>
              <w:sz w:val="16"/>
              <w:szCs w:val="16"/>
              <w:lang w:val="es-ES" w:eastAsia="zh-TW"/>
            </w:rPr>
          </w:rPrChange>
        </w:rPr>
        <w:t xml:space="preserve">Guía de la Red Mundial </w:t>
      </w:r>
      <w:r w:rsidR="007717FD" w:rsidRPr="00B8536F">
        <w:rPr>
          <w:rFonts w:eastAsiaTheme="minorHAnsi" w:cstheme="majorBidi"/>
          <w:b/>
          <w:color w:val="008000"/>
          <w:sz w:val="16"/>
          <w:szCs w:val="16"/>
          <w:u w:val="dash"/>
          <w:lang w:val="es-ES_tradnl" w:eastAsia="zh-TW"/>
          <w:rPrChange w:id="2467" w:author="eva carrasco mestreit" w:date="2023-02-10T08:34:00Z">
            <w:rPr>
              <w:rFonts w:eastAsiaTheme="minorHAnsi" w:cstheme="majorBidi"/>
              <w:b/>
              <w:color w:val="7F7F7F" w:themeColor="text1" w:themeTint="80"/>
              <w:sz w:val="16"/>
              <w:szCs w:val="16"/>
              <w:lang w:val="es-ES" w:eastAsia="zh-TW"/>
            </w:rPr>
          </w:rPrChange>
        </w:rPr>
        <w:t xml:space="preserve">Básica </w:t>
      </w:r>
      <w:r w:rsidRPr="00B8536F">
        <w:rPr>
          <w:rFonts w:eastAsiaTheme="minorHAnsi" w:cstheme="majorBidi"/>
          <w:b/>
          <w:color w:val="008000"/>
          <w:sz w:val="16"/>
          <w:szCs w:val="16"/>
          <w:u w:val="dash"/>
          <w:lang w:val="es-ES_tradnl" w:eastAsia="zh-TW"/>
          <w:rPrChange w:id="2468" w:author="eva carrasco mestreit" w:date="2023-02-10T08:34:00Z">
            <w:rPr>
              <w:rFonts w:eastAsiaTheme="minorHAnsi" w:cstheme="majorBidi"/>
              <w:b/>
              <w:color w:val="7F7F7F" w:themeColor="text1" w:themeTint="80"/>
              <w:sz w:val="16"/>
              <w:szCs w:val="16"/>
              <w:lang w:val="es-ES" w:eastAsia="zh-TW"/>
            </w:rPr>
          </w:rPrChange>
        </w:rPr>
        <w:t>de Observaciones.</w:t>
      </w:r>
    </w:p>
    <w:p w14:paraId="201FB40A"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469"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470" w:author="eva carrasco mestreit" w:date="2023-02-10T08:34:00Z">
            <w:rPr>
              <w:rFonts w:eastAsiaTheme="minorHAnsi" w:cstheme="majorBidi"/>
              <w:b/>
              <w:color w:val="7F7F7F" w:themeColor="text1" w:themeTint="80"/>
              <w:lang w:val="es-ES" w:eastAsia="zh-TW"/>
            </w:rPr>
          </w:rPrChange>
        </w:rPr>
        <w:t xml:space="preserve">3.2.2.7 </w:t>
      </w:r>
      <w:r w:rsidRPr="000C7214">
        <w:rPr>
          <w:rFonts w:eastAsiaTheme="minorHAnsi" w:cstheme="majorBidi"/>
          <w:b/>
          <w:color w:val="7F7F7F" w:themeColor="text1" w:themeTint="80"/>
          <w:lang w:val="es-ES_tradnl" w:eastAsia="zh-TW"/>
          <w:rPrChange w:id="2471" w:author="eva carrasco mestreit" w:date="2023-02-10T08:34:00Z">
            <w:rPr>
              <w:rFonts w:eastAsiaTheme="minorHAnsi" w:cstheme="majorBidi"/>
              <w:b/>
              <w:color w:val="7F7F7F" w:themeColor="text1" w:themeTint="80"/>
              <w:lang w:val="es-ES" w:eastAsia="zh-TW"/>
            </w:rPr>
          </w:rPrChange>
        </w:rPr>
        <w:tab/>
        <w:t>Los Miembros operarán de forma continua un conjunto de estaciones o plataformas terrestres de observación en superficie en las que, con una frecuencia horaria, se observará como mínimo la presión atmosférica, la temperatura del aire, la humedad, el viento horizontal, la precipitación y el espesor de la nieve, cuando proceda, y que estarán distribuidas de tal modo que la resolución horizontal de la GBON para todas esas variables será de 200 km o mayor.</w:t>
      </w:r>
    </w:p>
    <w:p w14:paraId="7B4AA1D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2472"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2473" w:author="eva carrasco mestreit" w:date="2023-02-10T08:34:00Z">
            <w:rPr>
              <w:rFonts w:eastAsiaTheme="minorHAnsi" w:cstheme="majorBidi"/>
              <w:color w:val="000000" w:themeColor="text1"/>
              <w:sz w:val="16"/>
              <w:lang w:val="es-ES" w:eastAsia="zh-TW"/>
            </w:rPr>
          </w:rPrChange>
        </w:rPr>
        <w:t>Notas:</w:t>
      </w:r>
    </w:p>
    <w:p w14:paraId="792EEC5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74" w:author="eva carrasco mestreit" w:date="2023-02-10T08:34:00Z">
            <w:rPr>
              <w:color w:val="000000" w:themeColor="text1"/>
              <w:sz w:val="16"/>
              <w:szCs w:val="22"/>
              <w:lang w:val="es-ES"/>
            </w:rPr>
          </w:rPrChange>
        </w:rPr>
      </w:pPr>
      <w:r w:rsidRPr="000C7214">
        <w:rPr>
          <w:color w:val="000000" w:themeColor="text1"/>
          <w:sz w:val="16"/>
          <w:szCs w:val="22"/>
          <w:lang w:val="es-ES_tradnl"/>
          <w:rPrChange w:id="2475" w:author="eva carrasco mestreit" w:date="2023-02-10T08:34:00Z">
            <w:rPr>
              <w:color w:val="000000" w:themeColor="text1"/>
              <w:sz w:val="16"/>
              <w:szCs w:val="22"/>
              <w:lang w:val="es-ES"/>
            </w:rPr>
          </w:rPrChange>
        </w:rPr>
        <w:t>1.</w:t>
      </w:r>
      <w:r w:rsidRPr="000C7214">
        <w:rPr>
          <w:color w:val="000000" w:themeColor="text1"/>
          <w:sz w:val="16"/>
          <w:szCs w:val="22"/>
          <w:lang w:val="es-ES_tradnl"/>
          <w:rPrChange w:id="2476" w:author="eva carrasco mestreit" w:date="2023-02-10T08:34:00Z">
            <w:rPr>
              <w:color w:val="000000" w:themeColor="text1"/>
              <w:sz w:val="16"/>
              <w:szCs w:val="22"/>
              <w:lang w:val="es-ES"/>
            </w:rPr>
          </w:rPrChange>
        </w:rPr>
        <w:tab/>
        <w:t>La observación de la precipitación mide la acumulación horaria.</w:t>
      </w:r>
    </w:p>
    <w:p w14:paraId="182E044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77" w:author="eva carrasco mestreit" w:date="2023-02-10T08:34:00Z">
            <w:rPr>
              <w:color w:val="000000" w:themeColor="text1"/>
              <w:sz w:val="16"/>
              <w:szCs w:val="22"/>
              <w:lang w:val="es-ES"/>
            </w:rPr>
          </w:rPrChange>
        </w:rPr>
      </w:pPr>
      <w:r w:rsidRPr="000C7214">
        <w:rPr>
          <w:color w:val="000000" w:themeColor="text1"/>
          <w:sz w:val="16"/>
          <w:szCs w:val="22"/>
          <w:lang w:val="es-ES_tradnl"/>
          <w:rPrChange w:id="2478" w:author="eva carrasco mestreit" w:date="2023-02-10T08:34:00Z">
            <w:rPr>
              <w:color w:val="000000" w:themeColor="text1"/>
              <w:sz w:val="16"/>
              <w:szCs w:val="22"/>
              <w:lang w:val="es-ES"/>
            </w:rPr>
          </w:rPrChange>
        </w:rPr>
        <w:t>2.</w:t>
      </w:r>
      <w:r w:rsidRPr="000C7214">
        <w:rPr>
          <w:color w:val="000000" w:themeColor="text1"/>
          <w:sz w:val="16"/>
          <w:szCs w:val="22"/>
          <w:lang w:val="es-ES_tradnl"/>
          <w:rPrChange w:id="2479" w:author="eva carrasco mestreit" w:date="2023-02-10T08:34:00Z">
            <w:rPr>
              <w:color w:val="000000" w:themeColor="text1"/>
              <w:sz w:val="16"/>
              <w:szCs w:val="22"/>
              <w:lang w:val="es-ES"/>
            </w:rPr>
          </w:rPrChange>
        </w:rPr>
        <w:tab/>
        <w:t>La medición del espesor de la nieve se notifica de conformidad con lo establecido en las disposiciones 5.1.6 y 5.1.7 del presente Manual.</w:t>
      </w:r>
    </w:p>
    <w:p w14:paraId="3867BC1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80" w:author="eva carrasco mestreit" w:date="2023-02-10T08:34:00Z">
            <w:rPr>
              <w:color w:val="000000" w:themeColor="text1"/>
              <w:sz w:val="16"/>
              <w:szCs w:val="22"/>
              <w:lang w:val="es-ES"/>
            </w:rPr>
          </w:rPrChange>
        </w:rPr>
      </w:pPr>
      <w:r w:rsidRPr="000C7214">
        <w:rPr>
          <w:color w:val="000000" w:themeColor="text1"/>
          <w:sz w:val="16"/>
          <w:szCs w:val="22"/>
          <w:lang w:val="es-ES_tradnl"/>
          <w:rPrChange w:id="2481" w:author="eva carrasco mestreit" w:date="2023-02-10T08:34:00Z">
            <w:rPr>
              <w:color w:val="000000" w:themeColor="text1"/>
              <w:sz w:val="16"/>
              <w:szCs w:val="22"/>
              <w:lang w:val="es-ES"/>
            </w:rPr>
          </w:rPrChange>
        </w:rPr>
        <w:t xml:space="preserve">3. </w:t>
      </w:r>
      <w:r w:rsidRPr="000C7214">
        <w:rPr>
          <w:color w:val="000000" w:themeColor="text1"/>
          <w:sz w:val="16"/>
          <w:szCs w:val="22"/>
          <w:lang w:val="es-ES_tradnl"/>
          <w:rPrChange w:id="2482" w:author="eva carrasco mestreit" w:date="2023-02-10T08:34:00Z">
            <w:rPr>
              <w:color w:val="000000" w:themeColor="text1"/>
              <w:sz w:val="16"/>
              <w:szCs w:val="22"/>
              <w:lang w:val="es-ES"/>
            </w:rPr>
          </w:rPrChange>
        </w:rPr>
        <w:tab/>
        <w:t xml:space="preserve">En la </w:t>
      </w:r>
      <w:r w:rsidRPr="000C7214">
        <w:rPr>
          <w:lang w:val="es-ES_tradnl"/>
          <w:rPrChange w:id="2483" w:author="eva carrasco mestreit" w:date="2023-02-10T08:34:00Z">
            <w:rPr/>
          </w:rPrChange>
        </w:rPr>
        <w:fldChar w:fldCharType="begin"/>
      </w:r>
      <w:r w:rsidRPr="000C7214">
        <w:rPr>
          <w:lang w:val="es-ES_tradnl"/>
          <w:rPrChange w:id="2484" w:author="eva carrasco mestreit" w:date="2023-02-10T08:34:00Z">
            <w:rPr/>
          </w:rPrChange>
        </w:rPr>
        <w:instrText xml:space="preserve"> HYPERLINK "https://library.wmo.int/index.php?lvl=notice_display&amp;id=12407" \l ".YidM6-jMKUk" </w:instrText>
      </w:r>
      <w:r w:rsidRPr="000C7214">
        <w:rPr>
          <w:lang w:val="es-ES_tradnl"/>
          <w:rPrChange w:id="2485" w:author="eva carrasco mestreit" w:date="2023-02-10T08:34:00Z">
            <w:rPr>
              <w:i/>
              <w:color w:val="0000FF"/>
              <w:sz w:val="16"/>
              <w:szCs w:val="22"/>
              <w:lang w:val="es-AR"/>
            </w:rPr>
          </w:rPrChange>
        </w:rPr>
        <w:fldChar w:fldCharType="separate"/>
      </w:r>
      <w:r w:rsidRPr="000C7214">
        <w:rPr>
          <w:i/>
          <w:color w:val="0000FF"/>
          <w:sz w:val="16"/>
          <w:szCs w:val="22"/>
          <w:lang w:val="es-ES_tradnl"/>
          <w:rPrChange w:id="2486"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2487"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2488"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2489" w:author="eva carrasco mestreit" w:date="2023-02-10T08:34:00Z">
            <w:rPr>
              <w:color w:val="000000" w:themeColor="text1"/>
              <w:sz w:val="16"/>
              <w:szCs w:val="22"/>
              <w:lang w:val="es-ES"/>
            </w:rPr>
          </w:rPrChange>
        </w:rPr>
        <w:t>(OMM-Nº 8), volumen II — Medición de variables criosféricas, se proporciona información detallada sobre la medición de la nieve.</w:t>
      </w:r>
    </w:p>
    <w:p w14:paraId="7EA7881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90" w:author="eva carrasco mestreit" w:date="2023-02-10T08:34:00Z">
            <w:rPr>
              <w:color w:val="000000" w:themeColor="text1"/>
              <w:sz w:val="16"/>
              <w:szCs w:val="22"/>
              <w:lang w:val="es-ES"/>
            </w:rPr>
          </w:rPrChange>
        </w:rPr>
      </w:pPr>
      <w:r w:rsidRPr="000C7214">
        <w:rPr>
          <w:color w:val="000000" w:themeColor="text1"/>
          <w:sz w:val="16"/>
          <w:szCs w:val="22"/>
          <w:lang w:val="es-ES_tradnl"/>
          <w:rPrChange w:id="2491" w:author="eva carrasco mestreit" w:date="2023-02-10T08:34:00Z">
            <w:rPr>
              <w:color w:val="000000" w:themeColor="text1"/>
              <w:sz w:val="16"/>
              <w:szCs w:val="22"/>
              <w:lang w:val="es-ES"/>
            </w:rPr>
          </w:rPrChange>
        </w:rPr>
        <w:t xml:space="preserve">4. </w:t>
      </w:r>
      <w:r w:rsidRPr="000C7214">
        <w:rPr>
          <w:color w:val="000000" w:themeColor="text1"/>
          <w:sz w:val="16"/>
          <w:szCs w:val="22"/>
          <w:lang w:val="es-ES_tradnl"/>
          <w:rPrChange w:id="2492" w:author="eva carrasco mestreit" w:date="2023-02-10T08:34:00Z">
            <w:rPr>
              <w:color w:val="000000" w:themeColor="text1"/>
              <w:sz w:val="16"/>
              <w:szCs w:val="22"/>
              <w:lang w:val="es-ES"/>
            </w:rPr>
          </w:rPrChange>
        </w:rPr>
        <w:tab/>
        <w:t>Una resolución horizontal de 200 km o mayor significa que las estaciones o plataformas no están separadas por más de 200 km de distancia en promedio.</w:t>
      </w:r>
    </w:p>
    <w:p w14:paraId="7C1C83A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93" w:author="eva carrasco mestreit" w:date="2023-02-10T08:34:00Z">
            <w:rPr>
              <w:color w:val="000000" w:themeColor="text1"/>
              <w:sz w:val="16"/>
              <w:szCs w:val="22"/>
              <w:lang w:val="es-ES"/>
            </w:rPr>
          </w:rPrChange>
        </w:rPr>
      </w:pPr>
      <w:r w:rsidRPr="000C7214">
        <w:rPr>
          <w:color w:val="000000" w:themeColor="text1"/>
          <w:sz w:val="16"/>
          <w:szCs w:val="22"/>
          <w:lang w:val="es-ES_tradnl"/>
          <w:rPrChange w:id="2494" w:author="eva carrasco mestreit" w:date="2023-02-10T08:34:00Z">
            <w:rPr>
              <w:color w:val="000000" w:themeColor="text1"/>
              <w:sz w:val="16"/>
              <w:szCs w:val="22"/>
              <w:lang w:val="es-ES"/>
            </w:rPr>
          </w:rPrChange>
        </w:rPr>
        <w:t xml:space="preserve">5. </w:t>
      </w:r>
      <w:r w:rsidRPr="000C7214">
        <w:rPr>
          <w:color w:val="000000" w:themeColor="text1"/>
          <w:sz w:val="16"/>
          <w:szCs w:val="22"/>
          <w:lang w:val="es-ES_tradnl"/>
          <w:rPrChange w:id="2495" w:author="eva carrasco mestreit" w:date="2023-02-10T08:34:00Z">
            <w:rPr>
              <w:color w:val="000000" w:themeColor="text1"/>
              <w:sz w:val="16"/>
              <w:szCs w:val="22"/>
              <w:lang w:val="es-ES"/>
            </w:rPr>
          </w:rPrChange>
        </w:rPr>
        <w:tab/>
        <w:t>En muchas estaciones o plataformas manuales las observaciones realizadas no llegan a tener una frecuencia horaria. No obstante, proporcionan una valiosa contribución a la GBON.</w:t>
      </w:r>
    </w:p>
    <w:p w14:paraId="6CF307B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496" w:author="eva carrasco mestreit" w:date="2023-02-10T08:34:00Z">
            <w:rPr>
              <w:color w:val="000000" w:themeColor="text1"/>
              <w:sz w:val="16"/>
              <w:szCs w:val="22"/>
              <w:lang w:val="es-ES"/>
            </w:rPr>
          </w:rPrChange>
        </w:rPr>
      </w:pPr>
      <w:r w:rsidRPr="000C7214">
        <w:rPr>
          <w:color w:val="000000" w:themeColor="text1"/>
          <w:sz w:val="16"/>
          <w:szCs w:val="22"/>
          <w:lang w:val="es-ES_tradnl"/>
          <w:rPrChange w:id="2497" w:author="eva carrasco mestreit" w:date="2023-02-10T08:34:00Z">
            <w:rPr>
              <w:color w:val="000000" w:themeColor="text1"/>
              <w:sz w:val="16"/>
              <w:szCs w:val="22"/>
              <w:lang w:val="es-ES"/>
            </w:rPr>
          </w:rPrChange>
        </w:rPr>
        <w:t xml:space="preserve">6. </w:t>
      </w:r>
      <w:r w:rsidRPr="000C7214">
        <w:rPr>
          <w:color w:val="000000" w:themeColor="text1"/>
          <w:sz w:val="16"/>
          <w:szCs w:val="22"/>
          <w:lang w:val="es-ES_tradnl"/>
          <w:rPrChange w:id="2498" w:author="eva carrasco mestreit" w:date="2023-02-10T08:34:00Z">
            <w:rPr>
              <w:color w:val="000000" w:themeColor="text1"/>
              <w:sz w:val="16"/>
              <w:szCs w:val="22"/>
              <w:lang w:val="es-ES"/>
            </w:rPr>
          </w:rPrChange>
        </w:rPr>
        <w:tab/>
        <w:t>Estas disposiciones no suponen que todas las estaciones o plataformas deban medir todas las variables indicadas, sino que la red en su conjunto proporciona observaciones de todas las variables con la resolución horizontal requerida.</w:t>
      </w:r>
    </w:p>
    <w:p w14:paraId="427BC8ED"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499"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00" w:author="eva carrasco mestreit" w:date="2023-02-10T08:34:00Z">
            <w:rPr>
              <w:rFonts w:eastAsiaTheme="minorHAnsi" w:cstheme="majorBidi"/>
              <w:color w:val="000000" w:themeColor="text1"/>
              <w:lang w:val="es-ES" w:eastAsia="zh-TW"/>
            </w:rPr>
          </w:rPrChange>
        </w:rPr>
        <w:t xml:space="preserve">3.2.2.8 </w:t>
      </w:r>
      <w:r w:rsidRPr="000C7214">
        <w:rPr>
          <w:rFonts w:eastAsiaTheme="minorHAnsi" w:cstheme="majorBidi"/>
          <w:color w:val="000000" w:themeColor="text1"/>
          <w:lang w:val="es-ES_tradnl" w:eastAsia="zh-TW"/>
          <w:rPrChange w:id="2501" w:author="eva carrasco mestreit" w:date="2023-02-10T08:34:00Z">
            <w:rPr>
              <w:rFonts w:eastAsiaTheme="minorHAnsi" w:cstheme="majorBidi"/>
              <w:color w:val="000000" w:themeColor="text1"/>
              <w:lang w:val="es-ES" w:eastAsia="zh-TW"/>
            </w:rPr>
          </w:rPrChange>
        </w:rPr>
        <w:tab/>
        <w:t>Los Miembros deberían operar redes o plataformas terrestres de observación en superficie que tengan una resolución horizontal de 100 km o mayor.</w:t>
      </w:r>
    </w:p>
    <w:p w14:paraId="21D81706"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02"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03" w:author="eva carrasco mestreit" w:date="2023-02-10T08:34:00Z">
            <w:rPr>
              <w:rFonts w:eastAsiaTheme="minorHAnsi" w:cstheme="majorBidi"/>
              <w:b/>
              <w:color w:val="7F7F7F" w:themeColor="text1" w:themeTint="80"/>
              <w:lang w:val="es-ES" w:eastAsia="zh-TW"/>
            </w:rPr>
          </w:rPrChange>
        </w:rPr>
        <w:t xml:space="preserve">3.2.2.9 </w:t>
      </w:r>
      <w:r w:rsidRPr="000C7214">
        <w:rPr>
          <w:rFonts w:eastAsiaTheme="minorHAnsi" w:cstheme="majorBidi"/>
          <w:b/>
          <w:color w:val="7F7F7F" w:themeColor="text1" w:themeTint="80"/>
          <w:lang w:val="es-ES_tradnl" w:eastAsia="zh-TW"/>
          <w:rPrChange w:id="2504" w:author="eva carrasco mestreit" w:date="2023-02-10T08:34:00Z">
            <w:rPr>
              <w:rFonts w:eastAsiaTheme="minorHAnsi" w:cstheme="majorBidi"/>
              <w:b/>
              <w:color w:val="7F7F7F" w:themeColor="text1" w:themeTint="80"/>
              <w:lang w:val="es-ES" w:eastAsia="zh-TW"/>
            </w:rPr>
          </w:rPrChange>
        </w:rPr>
        <w:tab/>
        <w:t>Cuando operen redes como las descritas en las disposiciones 3.2.2.7 y 3.2.2.8, los Miembros pondrán a disposición de la comunidad internacional las observaciones de esas redes de conformidad con lo establecido en la disposición 3.2.2.5.</w:t>
      </w:r>
    </w:p>
    <w:p w14:paraId="79F7FC5F"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05"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06" w:author="eva carrasco mestreit" w:date="2023-02-10T08:34:00Z">
            <w:rPr>
              <w:rFonts w:eastAsiaTheme="minorHAnsi" w:cstheme="majorBidi"/>
              <w:b/>
              <w:color w:val="7F7F7F" w:themeColor="text1" w:themeTint="80"/>
              <w:lang w:val="es-ES" w:eastAsia="zh-TW"/>
            </w:rPr>
          </w:rPrChange>
        </w:rPr>
        <w:t xml:space="preserve">3.2.2.10 </w:t>
      </w:r>
      <w:r w:rsidRPr="000C7214">
        <w:rPr>
          <w:rFonts w:eastAsiaTheme="minorHAnsi" w:cstheme="majorBidi"/>
          <w:b/>
          <w:color w:val="7F7F7F" w:themeColor="text1" w:themeTint="80"/>
          <w:lang w:val="es-ES_tradnl" w:eastAsia="zh-TW"/>
          <w:rPrChange w:id="2507" w:author="eva carrasco mestreit" w:date="2023-02-10T08:34:00Z">
            <w:rPr>
              <w:rFonts w:eastAsiaTheme="minorHAnsi" w:cstheme="majorBidi"/>
              <w:b/>
              <w:color w:val="7F7F7F" w:themeColor="text1" w:themeTint="80"/>
              <w:lang w:val="es-ES" w:eastAsia="zh-TW"/>
            </w:rPr>
          </w:rPrChange>
        </w:rPr>
        <w:tab/>
        <w:t>Cuando proceda, los Miembros operarán de forma continua un conjunto de estaciones o plataformas de observación meteorológica marina en superficie, dentro de los límites de su zona económica exclusiva (ZEE) o de las correspondientes zonas marítimas bajo su jurisdicción, en las que, con una frecuencia horaria, se observará como mínimo la presión atmosférica y la temperatura de la superficie del mar, y que estarán distribuidas de tal modo que, cuando sea posible, la resolución horizontal de la GBON para esas variables será de</w:t>
      </w:r>
      <w:r w:rsidRPr="000C7214">
        <w:rPr>
          <w:rFonts w:eastAsiaTheme="minorHAnsi" w:cstheme="majorBidi"/>
          <w:b/>
          <w:color w:val="7F7F7F" w:themeColor="text1" w:themeTint="80"/>
          <w:lang w:val="es-ES_tradnl" w:eastAsia="zh-TW"/>
          <w:rPrChange w:id="2508" w:author="eva carrasco mestreit" w:date="2023-02-10T08:34:00Z">
            <w:rPr>
              <w:rFonts w:eastAsiaTheme="minorHAnsi" w:cstheme="majorBidi"/>
              <w:b/>
              <w:color w:val="7F7F7F" w:themeColor="text1" w:themeTint="80"/>
              <w:lang w:val="es-ES" w:eastAsia="zh-TW"/>
            </w:rPr>
          </w:rPrChange>
        </w:rPr>
        <w:br/>
        <w:t>500 km o mayor en las zonas marinas bajo su jurisdicción.</w:t>
      </w:r>
    </w:p>
    <w:p w14:paraId="3999B56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509" w:author="eva carrasco mestreit" w:date="2023-02-10T08:34:00Z">
            <w:rPr>
              <w:color w:val="000000" w:themeColor="text1"/>
              <w:sz w:val="16"/>
              <w:szCs w:val="22"/>
              <w:lang w:val="es-ES"/>
            </w:rPr>
          </w:rPrChange>
        </w:rPr>
      </w:pPr>
      <w:r w:rsidRPr="000C7214">
        <w:rPr>
          <w:color w:val="000000" w:themeColor="text1"/>
          <w:sz w:val="16"/>
          <w:szCs w:val="22"/>
          <w:lang w:val="es-ES_tradnl"/>
          <w:rPrChange w:id="2510" w:author="eva carrasco mestreit" w:date="2023-02-10T08:34:00Z">
            <w:rPr>
              <w:color w:val="000000" w:themeColor="text1"/>
              <w:sz w:val="16"/>
              <w:szCs w:val="22"/>
              <w:lang w:val="es-ES"/>
            </w:rPr>
          </w:rPrChange>
        </w:rPr>
        <w:t xml:space="preserve">Nota: </w:t>
      </w:r>
      <w:r w:rsidRPr="000C7214">
        <w:rPr>
          <w:color w:val="000000" w:themeColor="text1"/>
          <w:sz w:val="16"/>
          <w:szCs w:val="22"/>
          <w:lang w:val="es-ES_tradnl"/>
          <w:rPrChange w:id="2511" w:author="eva carrasco mestreit" w:date="2023-02-10T08:34:00Z">
            <w:rPr>
              <w:color w:val="000000" w:themeColor="text1"/>
              <w:sz w:val="16"/>
              <w:szCs w:val="22"/>
              <w:lang w:val="es-ES"/>
            </w:rPr>
          </w:rPrChange>
        </w:rPr>
        <w:tab/>
        <w:t>En el caso de los pequeños Estados insulares en desarrollo en los que la superficie de la ZEE sea considerablemente mayor que la superficie terrestre, esta disposición se aplicará a la totalidad de la zona de observación bajo su jurisdicción.</w:t>
      </w:r>
    </w:p>
    <w:p w14:paraId="58D04798"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1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13" w:author="eva carrasco mestreit" w:date="2023-02-10T08:34:00Z">
            <w:rPr>
              <w:rFonts w:eastAsiaTheme="minorHAnsi" w:cstheme="majorBidi"/>
              <w:color w:val="000000" w:themeColor="text1"/>
              <w:lang w:val="es-ES" w:eastAsia="zh-TW"/>
            </w:rPr>
          </w:rPrChange>
        </w:rPr>
        <w:lastRenderedPageBreak/>
        <w:t xml:space="preserve">3.2.2.11 </w:t>
      </w:r>
      <w:r w:rsidRPr="000C7214">
        <w:rPr>
          <w:rFonts w:eastAsiaTheme="minorHAnsi" w:cstheme="majorBidi"/>
          <w:color w:val="000000" w:themeColor="text1"/>
          <w:lang w:val="es-ES_tradnl" w:eastAsia="zh-TW"/>
          <w:rPrChange w:id="2514" w:author="eva carrasco mestreit" w:date="2023-02-10T08:34:00Z">
            <w:rPr>
              <w:rFonts w:eastAsiaTheme="minorHAnsi" w:cstheme="majorBidi"/>
              <w:color w:val="000000" w:themeColor="text1"/>
              <w:lang w:val="es-ES" w:eastAsia="zh-TW"/>
            </w:rPr>
          </w:rPrChange>
        </w:rPr>
        <w:tab/>
        <w:t>Cuando proceda, los Miembros deberían facilitar a otros Miembros el intercambio de observaciones meteorológicas marinas en superficie dentro de su ZEE o de las correspondientes zonas marítimas bajo su jurisdicción, a condición de que los datos se pongan a disposición de la comunidad internacional de conformidad con lo establecido en la disposición 3.2.2.5.</w:t>
      </w:r>
    </w:p>
    <w:p w14:paraId="495767A3"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15"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16" w:author="eva carrasco mestreit" w:date="2023-02-10T08:34:00Z">
            <w:rPr>
              <w:rFonts w:eastAsiaTheme="minorHAnsi" w:cstheme="majorBidi"/>
              <w:b/>
              <w:color w:val="7F7F7F" w:themeColor="text1" w:themeTint="80"/>
              <w:lang w:val="es-ES" w:eastAsia="zh-TW"/>
            </w:rPr>
          </w:rPrChange>
        </w:rPr>
        <w:t xml:space="preserve">3.2.2.12 </w:t>
      </w:r>
      <w:r w:rsidRPr="000C7214">
        <w:rPr>
          <w:rFonts w:eastAsiaTheme="minorHAnsi" w:cstheme="majorBidi"/>
          <w:b/>
          <w:color w:val="7F7F7F" w:themeColor="text1" w:themeTint="80"/>
          <w:lang w:val="es-ES_tradnl" w:eastAsia="zh-TW"/>
          <w:rPrChange w:id="2517" w:author="eva carrasco mestreit" w:date="2023-02-10T08:34:00Z">
            <w:rPr>
              <w:rFonts w:eastAsiaTheme="minorHAnsi" w:cstheme="majorBidi"/>
              <w:b/>
              <w:color w:val="7F7F7F" w:themeColor="text1" w:themeTint="80"/>
              <w:lang w:val="es-ES" w:eastAsia="zh-TW"/>
            </w:rPr>
          </w:rPrChange>
        </w:rPr>
        <w:tab/>
        <w:t>Los Miembros operarán de forma continua un conjunto de estaciones o plataformas terrestres de observación en altitud en las que se observará como mínimo la temperatura, la humedad y el viento horizontal con una resolución vertical de 100 m o mayor, dos veces al día como mínimo, hasta un nivel de 30 hPa o más, y que estarán distribuidas de tal modo que la resolución horizontal de la GBON para esas observaciones será de</w:t>
      </w:r>
      <w:r w:rsidRPr="000C7214">
        <w:rPr>
          <w:rFonts w:eastAsiaTheme="minorHAnsi" w:cstheme="majorBidi"/>
          <w:b/>
          <w:color w:val="7F7F7F" w:themeColor="text1" w:themeTint="80"/>
          <w:lang w:val="es-ES_tradnl" w:eastAsia="zh-TW"/>
          <w:rPrChange w:id="2518" w:author="eva carrasco mestreit" w:date="2023-02-10T08:34:00Z">
            <w:rPr>
              <w:rFonts w:eastAsiaTheme="minorHAnsi" w:cstheme="majorBidi"/>
              <w:b/>
              <w:color w:val="7F7F7F" w:themeColor="text1" w:themeTint="80"/>
              <w:lang w:val="es-ES" w:eastAsia="zh-TW"/>
            </w:rPr>
          </w:rPrChange>
        </w:rPr>
        <w:br/>
        <w:t>500 km o mayor.</w:t>
      </w:r>
    </w:p>
    <w:p w14:paraId="392FB4C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2519"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2520" w:author="eva carrasco mestreit" w:date="2023-02-10T08:34:00Z">
            <w:rPr>
              <w:rFonts w:eastAsiaTheme="minorHAnsi" w:cstheme="majorBidi"/>
              <w:color w:val="000000" w:themeColor="text1"/>
              <w:sz w:val="16"/>
              <w:lang w:val="es-ES" w:eastAsia="zh-TW"/>
            </w:rPr>
          </w:rPrChange>
        </w:rPr>
        <w:t>Notas:</w:t>
      </w:r>
    </w:p>
    <w:p w14:paraId="7636101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521" w:author="eva carrasco mestreit" w:date="2023-02-10T08:34:00Z">
            <w:rPr>
              <w:color w:val="000000" w:themeColor="text1"/>
              <w:sz w:val="16"/>
              <w:szCs w:val="22"/>
              <w:lang w:val="es-ES"/>
            </w:rPr>
          </w:rPrChange>
        </w:rPr>
      </w:pPr>
      <w:r w:rsidRPr="000C7214">
        <w:rPr>
          <w:color w:val="000000" w:themeColor="text1"/>
          <w:sz w:val="16"/>
          <w:szCs w:val="22"/>
          <w:lang w:val="es-ES_tradnl"/>
          <w:rPrChange w:id="2522" w:author="eva carrasco mestreit" w:date="2023-02-10T08:34:00Z">
            <w:rPr>
              <w:color w:val="000000" w:themeColor="text1"/>
              <w:sz w:val="16"/>
              <w:szCs w:val="22"/>
              <w:lang w:val="es-ES"/>
            </w:rPr>
          </w:rPrChange>
        </w:rPr>
        <w:t xml:space="preserve">1. </w:t>
      </w:r>
      <w:r w:rsidRPr="000C7214">
        <w:rPr>
          <w:color w:val="000000" w:themeColor="text1"/>
          <w:sz w:val="16"/>
          <w:szCs w:val="22"/>
          <w:lang w:val="es-ES_tradnl"/>
          <w:rPrChange w:id="2523" w:author="eva carrasco mestreit" w:date="2023-02-10T08:34:00Z">
            <w:rPr>
              <w:color w:val="000000" w:themeColor="text1"/>
              <w:sz w:val="16"/>
              <w:szCs w:val="22"/>
              <w:lang w:val="es-ES"/>
            </w:rPr>
          </w:rPrChange>
        </w:rPr>
        <w:tab/>
        <w:t>Actualmente, los sistemas de radiosonda proporcionan los medios principales para la recopilación de esas observaciones.</w:t>
      </w:r>
    </w:p>
    <w:p w14:paraId="131493E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524" w:author="eva carrasco mestreit" w:date="2023-02-10T08:34:00Z">
            <w:rPr>
              <w:color w:val="000000" w:themeColor="text1"/>
              <w:sz w:val="16"/>
              <w:szCs w:val="22"/>
              <w:lang w:val="es-ES"/>
            </w:rPr>
          </w:rPrChange>
        </w:rPr>
      </w:pPr>
      <w:r w:rsidRPr="000C7214">
        <w:rPr>
          <w:color w:val="000000" w:themeColor="text1"/>
          <w:sz w:val="16"/>
          <w:szCs w:val="22"/>
          <w:lang w:val="es-ES_tradnl"/>
          <w:rPrChange w:id="2525" w:author="eva carrasco mestreit" w:date="2023-02-10T08:34:00Z">
            <w:rPr>
              <w:color w:val="000000" w:themeColor="text1"/>
              <w:sz w:val="16"/>
              <w:szCs w:val="22"/>
              <w:lang w:val="es-ES"/>
            </w:rPr>
          </w:rPrChange>
        </w:rPr>
        <w:t xml:space="preserve">2. </w:t>
      </w:r>
      <w:r w:rsidRPr="000C7214">
        <w:rPr>
          <w:color w:val="000000" w:themeColor="text1"/>
          <w:sz w:val="16"/>
          <w:szCs w:val="22"/>
          <w:lang w:val="es-ES_tradnl"/>
          <w:rPrChange w:id="2526" w:author="eva carrasco mestreit" w:date="2023-02-10T08:34:00Z">
            <w:rPr>
              <w:color w:val="000000" w:themeColor="text1"/>
              <w:sz w:val="16"/>
              <w:szCs w:val="22"/>
              <w:lang w:val="es-ES"/>
            </w:rPr>
          </w:rPrChange>
        </w:rPr>
        <w:tab/>
        <w:t>Una resolución vertical de 100 m o mayor significa que las observaciones notificadas no están separadas por más de 100 m en la vertical en promedio.</w:t>
      </w:r>
    </w:p>
    <w:p w14:paraId="177BED4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527" w:author="eva carrasco mestreit" w:date="2023-02-10T08:34:00Z">
            <w:rPr>
              <w:color w:val="000000" w:themeColor="text1"/>
              <w:sz w:val="16"/>
              <w:szCs w:val="22"/>
              <w:lang w:val="es-ES"/>
            </w:rPr>
          </w:rPrChange>
        </w:rPr>
      </w:pPr>
      <w:r w:rsidRPr="000C7214">
        <w:rPr>
          <w:color w:val="000000" w:themeColor="text1"/>
          <w:sz w:val="16"/>
          <w:szCs w:val="22"/>
          <w:lang w:val="es-ES_tradnl"/>
          <w:rPrChange w:id="2528" w:author="eva carrasco mestreit" w:date="2023-02-10T08:34:00Z">
            <w:rPr>
              <w:color w:val="000000" w:themeColor="text1"/>
              <w:sz w:val="16"/>
              <w:szCs w:val="22"/>
              <w:lang w:val="es-ES"/>
            </w:rPr>
          </w:rPrChange>
        </w:rPr>
        <w:t xml:space="preserve">3. </w:t>
      </w:r>
      <w:r w:rsidRPr="000C7214">
        <w:rPr>
          <w:color w:val="000000" w:themeColor="text1"/>
          <w:sz w:val="16"/>
          <w:szCs w:val="22"/>
          <w:lang w:val="es-ES_tradnl"/>
          <w:rPrChange w:id="2529" w:author="eva carrasco mestreit" w:date="2023-02-10T08:34:00Z">
            <w:rPr>
              <w:color w:val="000000" w:themeColor="text1"/>
              <w:sz w:val="16"/>
              <w:szCs w:val="22"/>
              <w:lang w:val="es-ES"/>
            </w:rPr>
          </w:rPrChange>
        </w:rPr>
        <w:tab/>
        <w:t>Las observaciones en altitud obtenidas en islas remotas o aisladas tienen una repercusión especialmente importante en el grado de acierto de la PNT mundial, y el funcionamiento continuado de esas estaciones o plataformas es una cuestión sumamente prioritaria para la GBON.</w:t>
      </w:r>
    </w:p>
    <w:p w14:paraId="08497749"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30"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31" w:author="eva carrasco mestreit" w:date="2023-02-10T08:34:00Z">
            <w:rPr>
              <w:rFonts w:eastAsiaTheme="minorHAnsi" w:cstheme="majorBidi"/>
              <w:color w:val="000000" w:themeColor="text1"/>
              <w:lang w:val="es-ES" w:eastAsia="zh-TW"/>
            </w:rPr>
          </w:rPrChange>
        </w:rPr>
        <w:t xml:space="preserve">3.2.2.13 </w:t>
      </w:r>
      <w:r w:rsidRPr="000C7214">
        <w:rPr>
          <w:rFonts w:eastAsiaTheme="minorHAnsi" w:cstheme="majorBidi"/>
          <w:color w:val="000000" w:themeColor="text1"/>
          <w:lang w:val="es-ES_tradnl" w:eastAsia="zh-TW"/>
          <w:rPrChange w:id="2532" w:author="eva carrasco mestreit" w:date="2023-02-10T08:34:00Z">
            <w:rPr>
              <w:rFonts w:eastAsiaTheme="minorHAnsi" w:cstheme="majorBidi"/>
              <w:color w:val="000000" w:themeColor="text1"/>
              <w:lang w:val="es-ES" w:eastAsia="zh-TW"/>
            </w:rPr>
          </w:rPrChange>
        </w:rPr>
        <w:tab/>
        <w:t>Los Miembros deberían operar redes de estaciones o plataformas de observación en altitud que tengan una resolución horizontal de 200 km o mayor.</w:t>
      </w:r>
    </w:p>
    <w:p w14:paraId="0571E67E"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3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34" w:author="eva carrasco mestreit" w:date="2023-02-10T08:34:00Z">
            <w:rPr>
              <w:rFonts w:eastAsiaTheme="minorHAnsi" w:cstheme="majorBidi"/>
              <w:color w:val="000000" w:themeColor="text1"/>
              <w:lang w:val="es-ES" w:eastAsia="zh-TW"/>
            </w:rPr>
          </w:rPrChange>
        </w:rPr>
        <w:t xml:space="preserve">3.2.2.14 </w:t>
      </w:r>
      <w:r w:rsidRPr="000C7214">
        <w:rPr>
          <w:rFonts w:eastAsiaTheme="minorHAnsi" w:cstheme="majorBidi"/>
          <w:color w:val="000000" w:themeColor="text1"/>
          <w:lang w:val="es-ES_tradnl" w:eastAsia="zh-TW"/>
          <w:rPrChange w:id="2535" w:author="eva carrasco mestreit" w:date="2023-02-10T08:34:00Z">
            <w:rPr>
              <w:rFonts w:eastAsiaTheme="minorHAnsi" w:cstheme="majorBidi"/>
              <w:color w:val="000000" w:themeColor="text1"/>
              <w:lang w:val="es-ES" w:eastAsia="zh-TW"/>
            </w:rPr>
          </w:rPrChange>
        </w:rPr>
        <w:tab/>
        <w:t>Los Miembros deberían operar un subconjunto de las estaciones o plataformas de observación en altitud de la GBON seleccionadas que realicen observaciones de la temperatura, la humedad y el viento horizontal hasta 10 hPa o más, una vez al día como mínimo, y que estén distribuidas de tal modo que, cuando las limitaciones geográficas lo permitan, la resolución horizontal de la GBON para esas observaciones sea de 1 000 km o mayor.</w:t>
      </w:r>
    </w:p>
    <w:p w14:paraId="7DA4215F"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36"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37" w:author="eva carrasco mestreit" w:date="2023-02-10T08:34:00Z">
            <w:rPr>
              <w:rFonts w:eastAsiaTheme="minorHAnsi" w:cstheme="majorBidi"/>
              <w:b/>
              <w:color w:val="7F7F7F" w:themeColor="text1" w:themeTint="80"/>
              <w:lang w:val="es-ES" w:eastAsia="zh-TW"/>
            </w:rPr>
          </w:rPrChange>
        </w:rPr>
        <w:t xml:space="preserve">3.2.2.15 </w:t>
      </w:r>
      <w:r w:rsidRPr="000C7214">
        <w:rPr>
          <w:rFonts w:eastAsiaTheme="minorHAnsi" w:cstheme="majorBidi"/>
          <w:b/>
          <w:color w:val="7F7F7F" w:themeColor="text1" w:themeTint="80"/>
          <w:lang w:val="es-ES_tradnl" w:eastAsia="zh-TW"/>
          <w:rPrChange w:id="2538" w:author="eva carrasco mestreit" w:date="2023-02-10T08:34:00Z">
            <w:rPr>
              <w:rFonts w:eastAsiaTheme="minorHAnsi" w:cstheme="majorBidi"/>
              <w:b/>
              <w:color w:val="7F7F7F" w:themeColor="text1" w:themeTint="80"/>
              <w:lang w:val="es-ES" w:eastAsia="zh-TW"/>
            </w:rPr>
          </w:rPrChange>
        </w:rPr>
        <w:tab/>
        <w:t>Los Miembros operarán un conjunto de estaciones o plataformas de observación en altitud en las que se observará la temperatura, la humedad y el viento horizontal, con una resolución vertical de 100 m o mayor, dos veces al día como mínimo, hasta 30 hPa o más, y que estarán distribuidas de tal modo que, cuando sea posible, la resolución horizontal de la GBON para todas esas observaciones será de 1 000 km o mayor en las zonas marinas bajo su jurisdicción.</w:t>
      </w:r>
    </w:p>
    <w:p w14:paraId="1CA1432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539" w:author="eva carrasco mestreit" w:date="2023-02-10T08:34:00Z">
            <w:rPr>
              <w:color w:val="000000" w:themeColor="text1"/>
              <w:sz w:val="16"/>
              <w:szCs w:val="22"/>
              <w:lang w:val="es-ES"/>
            </w:rPr>
          </w:rPrChange>
        </w:rPr>
      </w:pPr>
      <w:r w:rsidRPr="000C7214">
        <w:rPr>
          <w:color w:val="000000" w:themeColor="text1"/>
          <w:sz w:val="16"/>
          <w:szCs w:val="22"/>
          <w:lang w:val="es-ES_tradnl"/>
          <w:rPrChange w:id="2540" w:author="eva carrasco mestreit" w:date="2023-02-10T08:34:00Z">
            <w:rPr>
              <w:color w:val="000000" w:themeColor="text1"/>
              <w:sz w:val="16"/>
              <w:szCs w:val="22"/>
              <w:lang w:val="es-ES"/>
            </w:rPr>
          </w:rPrChange>
        </w:rPr>
        <w:t xml:space="preserve">Nota: </w:t>
      </w:r>
      <w:r w:rsidRPr="000C7214">
        <w:rPr>
          <w:color w:val="000000" w:themeColor="text1"/>
          <w:sz w:val="16"/>
          <w:szCs w:val="22"/>
          <w:lang w:val="es-ES_tradnl"/>
          <w:rPrChange w:id="2541" w:author="eva carrasco mestreit" w:date="2023-02-10T08:34:00Z">
            <w:rPr>
              <w:color w:val="000000" w:themeColor="text1"/>
              <w:sz w:val="16"/>
              <w:szCs w:val="22"/>
              <w:lang w:val="es-ES"/>
            </w:rPr>
          </w:rPrChange>
        </w:rPr>
        <w:tab/>
        <w:t>En el caso de los pequeños Estados insulares en desarrollo en los que la superficie de la ZEE sea considerablemente mayor que la superficie terrestre, esta disposición se aplicará a la totalidad de la zona de observación bajo su jurisdicción.</w:t>
      </w:r>
    </w:p>
    <w:p w14:paraId="719A22EE"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42"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43" w:author="eva carrasco mestreit" w:date="2023-02-10T08:34:00Z">
            <w:rPr>
              <w:rFonts w:eastAsiaTheme="minorHAnsi" w:cstheme="majorBidi"/>
              <w:b/>
              <w:color w:val="7F7F7F" w:themeColor="text1" w:themeTint="80"/>
              <w:lang w:val="es-ES" w:eastAsia="zh-TW"/>
            </w:rPr>
          </w:rPrChange>
        </w:rPr>
        <w:t>3.2.2.16</w:t>
      </w:r>
      <w:r w:rsidRPr="000C7214">
        <w:rPr>
          <w:rFonts w:eastAsiaTheme="minorHAnsi" w:cstheme="majorBidi"/>
          <w:b/>
          <w:color w:val="7F7F7F" w:themeColor="text1" w:themeTint="80"/>
          <w:lang w:val="es-ES_tradnl" w:eastAsia="zh-TW"/>
          <w:rPrChange w:id="2544" w:author="eva carrasco mestreit" w:date="2023-02-10T08:34:00Z">
            <w:rPr>
              <w:rFonts w:eastAsiaTheme="minorHAnsi" w:cstheme="majorBidi"/>
              <w:b/>
              <w:color w:val="7F7F7F" w:themeColor="text1" w:themeTint="80"/>
              <w:lang w:val="es-ES" w:eastAsia="zh-TW"/>
            </w:rPr>
          </w:rPrChange>
        </w:rPr>
        <w:tab/>
        <w:t>Lo establecido en la disposición 3.2.2.5 será aplicable en los casos en que se operen redes como las descritas en las disposiciones 3.2.2.10 y 3.2.2.12 a 3.2.2.15.</w:t>
      </w:r>
    </w:p>
    <w:p w14:paraId="413AF6A7"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45"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46" w:author="eva carrasco mestreit" w:date="2023-02-10T08:34:00Z">
            <w:rPr>
              <w:rFonts w:eastAsiaTheme="minorHAnsi" w:cstheme="majorBidi"/>
              <w:color w:val="000000" w:themeColor="text1"/>
              <w:lang w:val="es-ES" w:eastAsia="zh-TW"/>
            </w:rPr>
          </w:rPrChange>
        </w:rPr>
        <w:t xml:space="preserve">3.2.2.17 </w:t>
      </w:r>
      <w:r w:rsidRPr="000C7214">
        <w:rPr>
          <w:rFonts w:eastAsiaTheme="minorHAnsi" w:cstheme="majorBidi"/>
          <w:color w:val="000000" w:themeColor="text1"/>
          <w:lang w:val="es-ES_tradnl" w:eastAsia="zh-TW"/>
          <w:rPrChange w:id="2547" w:author="eva carrasco mestreit" w:date="2023-02-10T08:34:00Z">
            <w:rPr>
              <w:rFonts w:eastAsiaTheme="minorHAnsi" w:cstheme="majorBidi"/>
              <w:color w:val="000000" w:themeColor="text1"/>
              <w:lang w:val="es-ES" w:eastAsia="zh-TW"/>
            </w:rPr>
          </w:rPrChange>
        </w:rPr>
        <w:tab/>
        <w:t>Los Miembros deberían hacer públicas las observaciones meteorológicas de la temperatura, la humedad (si se dispone de ellas) y el viento horizontal realizadas desde aeronaves durante los ascensos y descensos, con una resolución vertical de 300 m o mayor y con una frecuencia horaria  o superior.</w:t>
      </w:r>
    </w:p>
    <w:p w14:paraId="0E15379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548" w:author="eva carrasco mestreit" w:date="2023-02-10T08:34:00Z">
            <w:rPr>
              <w:color w:val="000000" w:themeColor="text1"/>
              <w:sz w:val="16"/>
              <w:szCs w:val="22"/>
              <w:lang w:val="es-ES"/>
            </w:rPr>
          </w:rPrChange>
        </w:rPr>
      </w:pPr>
      <w:r w:rsidRPr="000C7214">
        <w:rPr>
          <w:color w:val="000000" w:themeColor="text1"/>
          <w:sz w:val="16"/>
          <w:szCs w:val="22"/>
          <w:lang w:val="es-ES_tradnl"/>
          <w:rPrChange w:id="2549" w:author="eva carrasco mestreit" w:date="2023-02-10T08:34:00Z">
            <w:rPr>
              <w:color w:val="000000" w:themeColor="text1"/>
              <w:sz w:val="16"/>
              <w:szCs w:val="22"/>
              <w:lang w:val="es-ES"/>
            </w:rPr>
          </w:rPrChange>
        </w:rPr>
        <w:t>Nota:</w:t>
      </w:r>
      <w:r w:rsidRPr="000C7214">
        <w:rPr>
          <w:color w:val="000000" w:themeColor="text1"/>
          <w:sz w:val="16"/>
          <w:szCs w:val="22"/>
          <w:lang w:val="es-ES_tradnl"/>
          <w:rPrChange w:id="2550" w:author="eva carrasco mestreit" w:date="2023-02-10T08:34:00Z">
            <w:rPr>
              <w:color w:val="000000" w:themeColor="text1"/>
              <w:sz w:val="16"/>
              <w:szCs w:val="22"/>
              <w:lang w:val="es-ES"/>
            </w:rPr>
          </w:rPrChange>
        </w:rPr>
        <w:tab/>
        <w:t>Para las observaciones meteorológicas desde aeronaves recibidas de cualquier fuente, pondrán aplicarse condiciones a la utilización, la reutilización y el intercambio de esos datos en virtud de acuerdos de concesión de licencias u otros arreglos pertinentes.</w:t>
      </w:r>
    </w:p>
    <w:p w14:paraId="5F035EC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5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52" w:author="eva carrasco mestreit" w:date="2023-02-10T08:34:00Z">
            <w:rPr>
              <w:rFonts w:eastAsiaTheme="minorHAnsi" w:cstheme="majorBidi"/>
              <w:color w:val="000000" w:themeColor="text1"/>
              <w:lang w:val="es-ES" w:eastAsia="zh-TW"/>
            </w:rPr>
          </w:rPrChange>
        </w:rPr>
        <w:t xml:space="preserve">3.2.2.18 </w:t>
      </w:r>
      <w:r w:rsidRPr="000C7214">
        <w:rPr>
          <w:rFonts w:eastAsiaTheme="minorHAnsi" w:cstheme="majorBidi"/>
          <w:color w:val="000000" w:themeColor="text1"/>
          <w:lang w:val="es-ES_tradnl" w:eastAsia="zh-TW"/>
          <w:rPrChange w:id="2553" w:author="eva carrasco mestreit" w:date="2023-02-10T08:34:00Z">
            <w:rPr>
              <w:rFonts w:eastAsiaTheme="minorHAnsi" w:cstheme="majorBidi"/>
              <w:color w:val="000000" w:themeColor="text1"/>
              <w:lang w:val="es-ES" w:eastAsia="zh-TW"/>
            </w:rPr>
          </w:rPrChange>
        </w:rPr>
        <w:tab/>
        <w:t>Los Miembros deberían hacer públicas las observaciones meteorológicas de la temperatura, la humedad (si se dispone de ellas) y el viento horizontal realizadas desde aeronaves en vuelo horizontal, con una resolución horizontal de 100 km o mayor.</w:t>
      </w:r>
    </w:p>
    <w:p w14:paraId="1F588D01" w14:textId="77777777" w:rsidR="00CD5C80" w:rsidRPr="000C7214" w:rsidRDefault="00CD5C80" w:rsidP="00CD5C80">
      <w:pPr>
        <w:tabs>
          <w:tab w:val="clear" w:pos="1134"/>
          <w:tab w:val="left" w:pos="720"/>
        </w:tabs>
        <w:spacing w:after="240" w:line="200" w:lineRule="exact"/>
        <w:jc w:val="left"/>
        <w:rPr>
          <w:color w:val="000000" w:themeColor="text1"/>
          <w:sz w:val="16"/>
          <w:lang w:val="es-ES_tradnl"/>
          <w:rPrChange w:id="2554" w:author="eva carrasco mestreit" w:date="2023-02-10T08:34:00Z">
            <w:rPr>
              <w:color w:val="000000" w:themeColor="text1"/>
              <w:sz w:val="16"/>
              <w:lang w:val="es-ES"/>
            </w:rPr>
          </w:rPrChange>
        </w:rPr>
      </w:pPr>
      <w:r w:rsidRPr="000C7214">
        <w:rPr>
          <w:color w:val="000000" w:themeColor="text1"/>
          <w:sz w:val="16"/>
          <w:szCs w:val="22"/>
          <w:lang w:val="es-ES_tradnl"/>
          <w:rPrChange w:id="2555" w:author="eva carrasco mestreit" w:date="2023-02-10T08:34:00Z">
            <w:rPr>
              <w:color w:val="000000" w:themeColor="text1"/>
              <w:sz w:val="16"/>
              <w:szCs w:val="22"/>
              <w:lang w:val="es-ES"/>
            </w:rPr>
          </w:rPrChange>
        </w:rPr>
        <w:lastRenderedPageBreak/>
        <w:t>Nota:</w:t>
      </w:r>
      <w:r w:rsidRPr="000C7214">
        <w:rPr>
          <w:color w:val="000000" w:themeColor="text1"/>
          <w:sz w:val="16"/>
          <w:szCs w:val="22"/>
          <w:lang w:val="es-ES_tradnl"/>
          <w:rPrChange w:id="2556" w:author="eva carrasco mestreit" w:date="2023-02-10T08:34:00Z">
            <w:rPr>
              <w:color w:val="000000" w:themeColor="text1"/>
              <w:sz w:val="16"/>
              <w:szCs w:val="22"/>
              <w:lang w:val="es-ES"/>
            </w:rPr>
          </w:rPrChange>
        </w:rPr>
        <w:tab/>
        <w:t>Resulta de aplicación lo establecido en la nota que figura en la disposición 3.2.2.17.</w:t>
      </w:r>
    </w:p>
    <w:p w14:paraId="2326317D"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5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58" w:author="eva carrasco mestreit" w:date="2023-02-10T08:34:00Z">
            <w:rPr>
              <w:rFonts w:eastAsiaTheme="minorHAnsi" w:cstheme="majorBidi"/>
              <w:color w:val="000000" w:themeColor="text1"/>
              <w:lang w:val="es-ES" w:eastAsia="zh-TW"/>
            </w:rPr>
          </w:rPrChange>
        </w:rPr>
        <w:t xml:space="preserve">3.2.2.19 </w:t>
      </w:r>
      <w:r w:rsidRPr="000C7214">
        <w:rPr>
          <w:rFonts w:eastAsiaTheme="minorHAnsi" w:cstheme="majorBidi"/>
          <w:color w:val="000000" w:themeColor="text1"/>
          <w:lang w:val="es-ES_tradnl" w:eastAsia="zh-TW"/>
          <w:rPrChange w:id="2559" w:author="eva carrasco mestreit" w:date="2023-02-10T08:34:00Z">
            <w:rPr>
              <w:rFonts w:eastAsiaTheme="minorHAnsi" w:cstheme="majorBidi"/>
              <w:color w:val="000000" w:themeColor="text1"/>
              <w:lang w:val="es-ES" w:eastAsia="zh-TW"/>
            </w:rPr>
          </w:rPrChange>
        </w:rPr>
        <w:tab/>
        <w:t>Los Miembros deberían hacer públicas con una frecuencia horaria las observaciones de la temperatura (cuando se disponga de ellas), la humedad (cuando se disponga de ellas) y el viento horizontal obtenidas de perfiladores por teledetección, con una resolución vertical de 100 m o mayor.</w:t>
      </w:r>
    </w:p>
    <w:p w14:paraId="0B453EE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2560"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2561" w:author="eva carrasco mestreit" w:date="2023-02-10T08:34:00Z">
            <w:rPr>
              <w:rFonts w:eastAsiaTheme="minorHAnsi" w:cstheme="majorBidi"/>
              <w:color w:val="000000" w:themeColor="text1"/>
              <w:lang w:val="es-ES" w:eastAsia="zh-TW"/>
            </w:rPr>
          </w:rPrChange>
        </w:rPr>
        <w:t xml:space="preserve">3.2.2.20 </w:t>
      </w:r>
      <w:r w:rsidRPr="000C7214">
        <w:rPr>
          <w:rFonts w:eastAsiaTheme="minorHAnsi" w:cstheme="majorBidi"/>
          <w:color w:val="000000" w:themeColor="text1"/>
          <w:lang w:val="es-ES_tradnl" w:eastAsia="zh-TW"/>
          <w:rPrChange w:id="2562" w:author="eva carrasco mestreit" w:date="2023-02-10T08:34:00Z">
            <w:rPr>
              <w:rFonts w:eastAsiaTheme="minorHAnsi" w:cstheme="majorBidi"/>
              <w:color w:val="000000" w:themeColor="text1"/>
              <w:lang w:val="es-ES" w:eastAsia="zh-TW"/>
            </w:rPr>
          </w:rPrChange>
        </w:rPr>
        <w:tab/>
        <w:t>Los Miembros que operen redes o plataformas de observación cuya densidad sea mayor a lo especificado en las disposiciones 3.2.2.7 a 3.2.2.19 deberían hacer públicas las observaciones con una frecuencia horaria como mínimo.</w:t>
      </w:r>
    </w:p>
    <w:p w14:paraId="7A8A3FF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563" w:author="eva carrasco mestreit" w:date="2023-02-10T08:34:00Z">
            <w:rPr>
              <w:color w:val="000000" w:themeColor="text1"/>
              <w:sz w:val="16"/>
              <w:szCs w:val="22"/>
              <w:lang w:val="es-ES"/>
            </w:rPr>
          </w:rPrChange>
        </w:rPr>
      </w:pPr>
      <w:r w:rsidRPr="000C7214">
        <w:rPr>
          <w:color w:val="000000" w:themeColor="text1"/>
          <w:sz w:val="16"/>
          <w:szCs w:val="22"/>
          <w:lang w:val="es-ES_tradnl"/>
          <w:rPrChange w:id="2564" w:author="eva carrasco mestreit" w:date="2023-02-10T08:34:00Z">
            <w:rPr>
              <w:color w:val="000000" w:themeColor="text1"/>
              <w:sz w:val="16"/>
              <w:szCs w:val="22"/>
              <w:lang w:val="es-ES"/>
            </w:rPr>
          </w:rPrChange>
        </w:rPr>
        <w:t xml:space="preserve">Nota: </w:t>
      </w:r>
      <w:r w:rsidRPr="000C7214">
        <w:rPr>
          <w:color w:val="000000" w:themeColor="text1"/>
          <w:sz w:val="16"/>
          <w:szCs w:val="22"/>
          <w:lang w:val="es-ES_tradnl"/>
          <w:rPrChange w:id="2565" w:author="eva carrasco mestreit" w:date="2023-02-10T08:34:00Z">
            <w:rPr>
              <w:color w:val="000000" w:themeColor="text1"/>
              <w:sz w:val="16"/>
              <w:szCs w:val="22"/>
              <w:lang w:val="es-ES"/>
            </w:rPr>
          </w:rPrChange>
        </w:rPr>
        <w:tab/>
        <w:t>El objetivo actual de conformidad con las necesidades de la PNT mundial es de 15 km.</w:t>
      </w:r>
    </w:p>
    <w:p w14:paraId="24C4B4BC"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66"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67" w:author="eva carrasco mestreit" w:date="2023-02-10T08:34:00Z">
            <w:rPr>
              <w:rFonts w:eastAsiaTheme="minorHAnsi" w:cstheme="majorBidi"/>
              <w:b/>
              <w:color w:val="7F7F7F" w:themeColor="text1" w:themeTint="80"/>
              <w:lang w:val="es-ES" w:eastAsia="zh-TW"/>
            </w:rPr>
          </w:rPrChange>
        </w:rPr>
        <w:t xml:space="preserve">3.2.2.21 </w:t>
      </w:r>
      <w:r w:rsidRPr="000C7214">
        <w:rPr>
          <w:rFonts w:eastAsiaTheme="minorHAnsi" w:cstheme="majorBidi"/>
          <w:b/>
          <w:color w:val="7F7F7F" w:themeColor="text1" w:themeTint="80"/>
          <w:lang w:val="es-ES_tradnl" w:eastAsia="zh-TW"/>
          <w:rPrChange w:id="2568" w:author="eva carrasco mestreit" w:date="2023-02-10T08:34:00Z">
            <w:rPr>
              <w:rFonts w:eastAsiaTheme="minorHAnsi" w:cstheme="majorBidi"/>
              <w:b/>
              <w:color w:val="7F7F7F" w:themeColor="text1" w:themeTint="80"/>
              <w:lang w:val="es-ES" w:eastAsia="zh-TW"/>
            </w:rPr>
          </w:rPrChange>
        </w:rPr>
        <w:tab/>
        <w:t>Los Miembros harán públicos los metadatos de sus estaciones o plataformas de observación de la GBON de conformidad con las disposiciones de la sección 2.5.</w:t>
      </w:r>
    </w:p>
    <w:p w14:paraId="29564739"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69"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70" w:author="eva carrasco mestreit" w:date="2023-02-10T08:34:00Z">
            <w:rPr>
              <w:rFonts w:eastAsiaTheme="minorHAnsi" w:cstheme="majorBidi"/>
              <w:b/>
              <w:color w:val="7F7F7F" w:themeColor="text1" w:themeTint="80"/>
              <w:lang w:val="es-ES" w:eastAsia="zh-TW"/>
            </w:rPr>
          </w:rPrChange>
        </w:rPr>
        <w:t>3.2.2.22</w:t>
      </w:r>
      <w:r w:rsidRPr="000C7214">
        <w:rPr>
          <w:rFonts w:eastAsiaTheme="minorHAnsi" w:cstheme="majorBidi"/>
          <w:b/>
          <w:color w:val="7F7F7F" w:themeColor="text1" w:themeTint="80"/>
          <w:lang w:val="es-ES_tradnl" w:eastAsia="zh-TW"/>
          <w:rPrChange w:id="2571" w:author="eva carrasco mestreit" w:date="2023-02-10T08:34:00Z">
            <w:rPr>
              <w:rFonts w:eastAsiaTheme="minorHAnsi" w:cstheme="majorBidi"/>
              <w:b/>
              <w:color w:val="7F7F7F" w:themeColor="text1" w:themeTint="80"/>
              <w:lang w:val="es-ES" w:eastAsia="zh-TW"/>
            </w:rPr>
          </w:rPrChange>
        </w:rPr>
        <w:tab/>
        <w:t>Cada Miembro designará como mínimo el número requerido de estaciones de observación en superficie y el número requerido de estaciones de observación en altitud según lo establecido en las disposiciones 3.2.2.7 a 3.2.2.10 y 3.2.2.12 a 3.2.2.15 como su contribución a la GBON.</w:t>
      </w:r>
    </w:p>
    <w:p w14:paraId="6DF70EA6" w14:textId="4ED46AB0"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2572"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2573" w:author="eva carrasco mestreit" w:date="2023-02-10T08:34:00Z">
            <w:rPr>
              <w:rFonts w:eastAsiaTheme="minorHAnsi" w:cstheme="majorBidi"/>
              <w:color w:val="000000" w:themeColor="text1"/>
              <w:sz w:val="16"/>
              <w:lang w:val="es-ES" w:eastAsia="zh-TW"/>
            </w:rPr>
          </w:rPrChange>
        </w:rPr>
        <w:t>Nota</w:t>
      </w:r>
      <w:r w:rsidRPr="00B8536F">
        <w:rPr>
          <w:rFonts w:eastAsiaTheme="minorHAnsi" w:cstheme="majorBidi"/>
          <w:strike/>
          <w:color w:val="FF0000"/>
          <w:sz w:val="16"/>
          <w:u w:val="dash"/>
          <w:lang w:val="es-ES_tradnl" w:eastAsia="zh-TW"/>
          <w:rPrChange w:id="2574" w:author="eva carrasco mestreit" w:date="2023-02-10T08:34:00Z">
            <w:rPr>
              <w:rFonts w:eastAsiaTheme="minorHAnsi" w:cstheme="majorBidi"/>
              <w:color w:val="000000" w:themeColor="text1"/>
              <w:sz w:val="16"/>
              <w:lang w:val="es-ES" w:eastAsia="zh-TW"/>
            </w:rPr>
          </w:rPrChange>
        </w:rPr>
        <w:t>s</w:t>
      </w:r>
      <w:r w:rsidRPr="000C7214">
        <w:rPr>
          <w:rFonts w:eastAsiaTheme="minorHAnsi" w:cstheme="majorBidi"/>
          <w:color w:val="000000" w:themeColor="text1"/>
          <w:sz w:val="16"/>
          <w:lang w:val="es-ES_tradnl" w:eastAsia="zh-TW"/>
          <w:rPrChange w:id="2575" w:author="eva carrasco mestreit" w:date="2023-02-10T08:34:00Z">
            <w:rPr>
              <w:rFonts w:eastAsiaTheme="minorHAnsi" w:cstheme="majorBidi"/>
              <w:color w:val="000000" w:themeColor="text1"/>
              <w:sz w:val="16"/>
              <w:lang w:val="es-ES" w:eastAsia="zh-TW"/>
            </w:rPr>
          </w:rPrChange>
        </w:rPr>
        <w:t>:</w:t>
      </w:r>
      <w:r w:rsidR="007717FD" w:rsidRPr="00B8536F">
        <w:rPr>
          <w:rFonts w:eastAsiaTheme="minorHAnsi" w:cstheme="majorBidi"/>
          <w:strike/>
          <w:color w:val="008000"/>
          <w:sz w:val="16"/>
          <w:u w:val="dash"/>
          <w:lang w:val="es-ES_tradnl" w:eastAsia="zh-TW"/>
          <w:rPrChange w:id="2576" w:author="eva carrasco mestreit" w:date="2023-02-10T08:34:00Z">
            <w:rPr>
              <w:rFonts w:eastAsiaTheme="minorHAnsi" w:cstheme="majorBidi"/>
              <w:color w:val="000000" w:themeColor="text1"/>
              <w:sz w:val="16"/>
              <w:lang w:val="es-ES" w:eastAsia="zh-TW"/>
            </w:rPr>
          </w:rPrChange>
        </w:rPr>
        <w:tab/>
      </w:r>
      <w:r w:rsidR="00FB632F" w:rsidRPr="00B8536F">
        <w:rPr>
          <w:rFonts w:eastAsiaTheme="minorHAnsi" w:cstheme="majorBidi"/>
          <w:color w:val="008000"/>
          <w:sz w:val="16"/>
          <w:u w:val="dash"/>
          <w:lang w:val="es-ES_tradnl" w:eastAsia="zh-TW"/>
        </w:rPr>
        <w:t xml:space="preserve"> </w:t>
      </w:r>
      <w:r w:rsidR="007717FD" w:rsidRPr="00B8536F">
        <w:rPr>
          <w:rFonts w:eastAsiaTheme="minorHAnsi" w:cstheme="majorBidi"/>
          <w:color w:val="008000"/>
          <w:sz w:val="16"/>
          <w:u w:val="dash"/>
          <w:lang w:val="es-ES_tradnl" w:eastAsia="zh-TW"/>
          <w:rPrChange w:id="2577" w:author="eva carrasco mestreit" w:date="2023-02-10T08:34:00Z">
            <w:rPr>
              <w:rFonts w:eastAsiaTheme="minorHAnsi" w:cstheme="majorBidi"/>
              <w:color w:val="000000" w:themeColor="text1"/>
              <w:sz w:val="16"/>
              <w:lang w:val="es-ES" w:eastAsia="zh-TW"/>
            </w:rPr>
          </w:rPrChange>
        </w:rPr>
        <w:t>Véase la nota 3 de la disposición 3.2.2.12.</w:t>
      </w:r>
    </w:p>
    <w:p w14:paraId="39F9F84E" w14:textId="6331B59E"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Change w:id="2578" w:author="eva carrasco mestreit" w:date="2023-02-10T08:34:00Z">
            <w:rPr>
              <w:color w:val="000000" w:themeColor="text1"/>
              <w:sz w:val="16"/>
              <w:szCs w:val="22"/>
              <w:lang w:val="es-ES"/>
            </w:rPr>
          </w:rPrChange>
        </w:rPr>
      </w:pPr>
      <w:r w:rsidRPr="00B8536F">
        <w:rPr>
          <w:strike/>
          <w:color w:val="FF0000"/>
          <w:sz w:val="16"/>
          <w:szCs w:val="22"/>
          <w:u w:val="dash"/>
          <w:lang w:val="es-ES_tradnl"/>
          <w:rPrChange w:id="2579" w:author="eva carrasco mestreit" w:date="2023-02-10T08:34:00Z">
            <w:rPr>
              <w:color w:val="000000" w:themeColor="text1"/>
              <w:sz w:val="16"/>
              <w:szCs w:val="22"/>
              <w:lang w:val="es-ES"/>
            </w:rPr>
          </w:rPrChange>
        </w:rPr>
        <w:t xml:space="preserve">1. </w:t>
      </w:r>
      <w:r w:rsidRPr="00B8536F">
        <w:rPr>
          <w:strike/>
          <w:color w:val="FF0000"/>
          <w:sz w:val="16"/>
          <w:szCs w:val="22"/>
          <w:u w:val="dash"/>
          <w:lang w:val="es-ES_tradnl"/>
          <w:rPrChange w:id="2580" w:author="eva carrasco mestreit" w:date="2023-02-10T08:34:00Z">
            <w:rPr>
              <w:color w:val="000000" w:themeColor="text1"/>
              <w:sz w:val="16"/>
              <w:szCs w:val="22"/>
              <w:lang w:val="es-ES"/>
            </w:rPr>
          </w:rPrChange>
        </w:rPr>
        <w:tab/>
        <w:t>La INFCOM realizará un análisis inicial de la implementación de la GBON en el que se determinará, para cada Miembro, el número de estaciones de observación en superficie y el número de estaciones de observación en altitud que se requieren para que el Miembro en cuestión cumpla sus obligaciones en virtud de lo establecido en las disposiciones 3.2.2.7 a 3.2.2.10 y 3.2.2.12 a 3.2.2.15.</w:t>
      </w:r>
    </w:p>
    <w:p w14:paraId="45B7A7DF" w14:textId="65A94907" w:rsidR="00CD5C80" w:rsidRPr="00B8536F" w:rsidRDefault="00CD5C80" w:rsidP="00CD5C80">
      <w:pPr>
        <w:tabs>
          <w:tab w:val="clear" w:pos="1134"/>
        </w:tabs>
        <w:spacing w:after="240" w:line="200" w:lineRule="exact"/>
        <w:ind w:left="360" w:hanging="360"/>
        <w:jc w:val="left"/>
        <w:rPr>
          <w:strike/>
          <w:color w:val="FF0000"/>
          <w:sz w:val="16"/>
          <w:szCs w:val="22"/>
          <w:u w:val="dash"/>
          <w:lang w:val="es-ES_tradnl"/>
          <w:rPrChange w:id="2581" w:author="eva carrasco mestreit" w:date="2023-02-10T08:34:00Z">
            <w:rPr>
              <w:color w:val="000000" w:themeColor="text1"/>
              <w:sz w:val="16"/>
              <w:szCs w:val="22"/>
              <w:lang w:val="es-ES"/>
            </w:rPr>
          </w:rPrChange>
        </w:rPr>
      </w:pPr>
      <w:r w:rsidRPr="00B8536F">
        <w:rPr>
          <w:strike/>
          <w:color w:val="FF0000"/>
          <w:sz w:val="16"/>
          <w:szCs w:val="22"/>
          <w:u w:val="dash"/>
          <w:lang w:val="es-ES_tradnl"/>
          <w:rPrChange w:id="2582" w:author="eva carrasco mestreit" w:date="2023-02-10T08:34:00Z">
            <w:rPr>
              <w:color w:val="000000" w:themeColor="text1"/>
              <w:sz w:val="16"/>
              <w:szCs w:val="22"/>
              <w:lang w:val="es-ES"/>
            </w:rPr>
          </w:rPrChange>
        </w:rPr>
        <w:t>2.</w:t>
      </w:r>
      <w:r w:rsidRPr="00B8536F">
        <w:rPr>
          <w:strike/>
          <w:color w:val="FF0000"/>
          <w:sz w:val="16"/>
          <w:szCs w:val="22"/>
          <w:u w:val="dash"/>
          <w:lang w:val="es-ES_tradnl"/>
          <w:rPrChange w:id="2583" w:author="eva carrasco mestreit" w:date="2023-02-10T08:34:00Z">
            <w:rPr>
              <w:color w:val="000000" w:themeColor="text1"/>
              <w:sz w:val="16"/>
              <w:szCs w:val="22"/>
              <w:lang w:val="es-ES"/>
            </w:rPr>
          </w:rPrChange>
        </w:rPr>
        <w:tab/>
        <w:t>La INFCOM revisará la contribución designada para cada Miembro, según lo establecido en la disposición 3.2.2.21, y evaluará si cumple los requisitos especificados en las disposiciones 3.2.2.7 a 3.2.2.10 y 3.2.2.12 a 3.2.2.15, e informará por escrito de sus conclusiones al Miembro en cuestión.</w:t>
      </w:r>
    </w:p>
    <w:p w14:paraId="31AFE031" w14:textId="2A6390EC"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584" w:author="eva carrasco mestreit" w:date="2023-02-10T08:34:00Z">
            <w:rPr>
              <w:color w:val="000000" w:themeColor="text1"/>
              <w:sz w:val="16"/>
              <w:szCs w:val="22"/>
              <w:lang w:val="es-ES"/>
            </w:rPr>
          </w:rPrChange>
        </w:rPr>
      </w:pPr>
      <w:r w:rsidRPr="00B8536F">
        <w:rPr>
          <w:strike/>
          <w:color w:val="FF0000"/>
          <w:sz w:val="16"/>
          <w:szCs w:val="22"/>
          <w:u w:val="dash"/>
          <w:lang w:val="es-ES_tradnl"/>
          <w:rPrChange w:id="2585" w:author="eva carrasco mestreit" w:date="2023-02-10T08:34:00Z">
            <w:rPr>
              <w:color w:val="000000" w:themeColor="text1"/>
              <w:sz w:val="16"/>
              <w:szCs w:val="22"/>
              <w:lang w:val="es-ES"/>
            </w:rPr>
          </w:rPrChange>
        </w:rPr>
        <w:t xml:space="preserve">3. </w:t>
      </w:r>
      <w:r w:rsidRPr="00B8536F">
        <w:rPr>
          <w:strike/>
          <w:color w:val="FF0000"/>
          <w:sz w:val="16"/>
          <w:szCs w:val="22"/>
          <w:u w:val="dash"/>
          <w:lang w:val="es-ES_tradnl"/>
          <w:rPrChange w:id="2586" w:author="eva carrasco mestreit" w:date="2023-02-10T08:34:00Z">
            <w:rPr>
              <w:color w:val="000000" w:themeColor="text1"/>
              <w:sz w:val="16"/>
              <w:szCs w:val="22"/>
              <w:lang w:val="es-ES"/>
            </w:rPr>
          </w:rPrChange>
        </w:rPr>
        <w:tab/>
        <w:t>Véase la nota 3 de la disposición 3.2.2.12.</w:t>
      </w:r>
    </w:p>
    <w:p w14:paraId="43388AE5" w14:textId="77777777" w:rsidR="00CD5C80" w:rsidRPr="000C7214" w:rsidRDefault="00CD5C80" w:rsidP="00CD5C80">
      <w:pPr>
        <w:spacing w:after="240"/>
        <w:jc w:val="left"/>
        <w:rPr>
          <w:rFonts w:eastAsiaTheme="minorHAnsi"/>
          <w:color w:val="000000" w:themeColor="text1"/>
          <w:sz w:val="14"/>
          <w:lang w:val="es-ES_tradnl" w:eastAsia="zh-TW"/>
          <w:rPrChange w:id="2587" w:author="eva carrasco mestreit" w:date="2023-02-10T08:34:00Z">
            <w:rPr>
              <w:rFonts w:eastAsiaTheme="minorHAnsi"/>
              <w:color w:val="000000" w:themeColor="text1"/>
              <w:sz w:val="14"/>
              <w:lang w:val="es-ES" w:eastAsia="zh-TW"/>
            </w:rPr>
          </w:rPrChange>
        </w:rPr>
      </w:pPr>
      <w:r w:rsidRPr="000C7214">
        <w:rPr>
          <w:rFonts w:eastAsiaTheme="minorHAnsi" w:cstheme="majorBidi"/>
          <w:b/>
          <w:color w:val="7F7F7F" w:themeColor="text1" w:themeTint="80"/>
          <w:lang w:val="es-ES_tradnl" w:eastAsia="zh-TW"/>
          <w:rPrChange w:id="2588" w:author="eva carrasco mestreit" w:date="2023-02-10T08:34:00Z">
            <w:rPr>
              <w:rFonts w:eastAsiaTheme="minorHAnsi" w:cstheme="majorBidi"/>
              <w:b/>
              <w:color w:val="7F7F7F" w:themeColor="text1" w:themeTint="80"/>
              <w:lang w:val="es-ES" w:eastAsia="zh-TW"/>
            </w:rPr>
          </w:rPrChange>
        </w:rPr>
        <w:t xml:space="preserve">3.2.2.23 </w:t>
      </w:r>
      <w:r w:rsidRPr="000C7214">
        <w:rPr>
          <w:rFonts w:eastAsiaTheme="minorHAnsi" w:cstheme="majorBidi"/>
          <w:b/>
          <w:color w:val="7F7F7F" w:themeColor="text1" w:themeTint="80"/>
          <w:lang w:val="es-ES_tradnl" w:eastAsia="zh-TW"/>
          <w:rPrChange w:id="2589" w:author="eva carrasco mestreit" w:date="2023-02-10T08:34:00Z">
            <w:rPr>
              <w:rFonts w:eastAsiaTheme="minorHAnsi" w:cstheme="majorBidi"/>
              <w:b/>
              <w:color w:val="7F7F7F" w:themeColor="text1" w:themeTint="80"/>
              <w:lang w:val="es-ES" w:eastAsia="zh-TW"/>
            </w:rPr>
          </w:rPrChange>
        </w:rPr>
        <w:tab/>
        <w:t xml:space="preserve">Los Miembros registrarán las estaciones en </w:t>
      </w:r>
      <w:r w:rsidRPr="000C7214">
        <w:rPr>
          <w:lang w:val="es-ES_tradnl"/>
          <w:rPrChange w:id="2590" w:author="eva carrasco mestreit" w:date="2023-02-10T08:34:00Z">
            <w:rPr/>
          </w:rPrChange>
        </w:rPr>
        <w:fldChar w:fldCharType="begin"/>
      </w:r>
      <w:r w:rsidRPr="000C7214">
        <w:rPr>
          <w:lang w:val="es-ES_tradnl"/>
          <w:rPrChange w:id="2591" w:author="eva carrasco mestreit" w:date="2023-02-10T08:34:00Z">
            <w:rPr/>
          </w:rPrChange>
        </w:rPr>
        <w:instrText xml:space="preserve"> HYPERLINK "https://oscar.wmo.int/surface/" \l "/" </w:instrText>
      </w:r>
      <w:r w:rsidRPr="000C7214">
        <w:rPr>
          <w:lang w:val="es-ES_tradnl"/>
          <w:rPrChange w:id="2592"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2593" w:author="eva carrasco mestreit" w:date="2023-02-10T08:34:00Z">
            <w:rPr>
              <w:rFonts w:eastAsiaTheme="minorHAnsi" w:cstheme="majorBidi"/>
              <w:b/>
              <w:color w:val="0000FF" w:themeColor="hyperlink"/>
              <w:lang w:val="es-ES" w:eastAsia="zh-TW"/>
            </w:rPr>
          </w:rPrChange>
        </w:rPr>
        <w:t>OSCAR/Superficie</w:t>
      </w:r>
      <w:r w:rsidRPr="000C7214">
        <w:rPr>
          <w:rFonts w:eastAsiaTheme="minorHAnsi" w:cstheme="majorBidi"/>
          <w:b/>
          <w:color w:val="0000FF" w:themeColor="hyperlink"/>
          <w:lang w:val="es-ES_tradnl" w:eastAsia="zh-TW"/>
          <w:rPrChange w:id="2594"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7F7F7F" w:themeColor="text1" w:themeTint="80"/>
          <w:lang w:val="es-ES_tradnl" w:eastAsia="zh-TW"/>
          <w:rPrChange w:id="2595" w:author="eva carrasco mestreit" w:date="2023-02-10T08:34:00Z">
            <w:rPr>
              <w:rFonts w:eastAsiaTheme="minorHAnsi" w:cstheme="majorBidi"/>
              <w:b/>
              <w:color w:val="7F7F7F" w:themeColor="text1" w:themeTint="80"/>
              <w:lang w:val="es-ES" w:eastAsia="zh-TW"/>
            </w:rPr>
          </w:rPrChange>
        </w:rPr>
        <w:t xml:space="preserve"> e identificarán esas estaciones como pertenecientes a la GBON.</w:t>
      </w:r>
    </w:p>
    <w:p w14:paraId="6B355DE3"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596"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597" w:author="eva carrasco mestreit" w:date="2023-02-10T08:34:00Z">
            <w:rPr>
              <w:rFonts w:eastAsiaTheme="minorHAnsi" w:cstheme="majorBidi"/>
              <w:b/>
              <w:color w:val="7F7F7F" w:themeColor="text1" w:themeTint="80"/>
              <w:lang w:val="es-ES" w:eastAsia="zh-TW"/>
            </w:rPr>
          </w:rPrChange>
        </w:rPr>
        <w:t xml:space="preserve">3.2.2.24 </w:t>
      </w:r>
      <w:r w:rsidRPr="000C7214">
        <w:rPr>
          <w:rFonts w:eastAsiaTheme="minorHAnsi" w:cstheme="majorBidi"/>
          <w:b/>
          <w:color w:val="7F7F7F" w:themeColor="text1" w:themeTint="80"/>
          <w:lang w:val="es-ES_tradnl" w:eastAsia="zh-TW"/>
          <w:rPrChange w:id="2598" w:author="eva carrasco mestreit" w:date="2023-02-10T08:34:00Z">
            <w:rPr>
              <w:rFonts w:eastAsiaTheme="minorHAnsi" w:cstheme="majorBidi"/>
              <w:b/>
              <w:color w:val="7F7F7F" w:themeColor="text1" w:themeTint="80"/>
              <w:lang w:val="es-ES" w:eastAsia="zh-TW"/>
            </w:rPr>
          </w:rPrChange>
        </w:rPr>
        <w:tab/>
        <w:t>Los Miembros vigilarán sistemáticamente el funcionamiento de la GBON a fin de determinar no conformidades con el funcionamiento previsto.</w:t>
      </w:r>
    </w:p>
    <w:p w14:paraId="795FC07A" w14:textId="77777777" w:rsidR="00CD5C80" w:rsidRPr="000C7214" w:rsidRDefault="00CD5C80" w:rsidP="00CD5C80">
      <w:pPr>
        <w:tabs>
          <w:tab w:val="clear" w:pos="1134"/>
          <w:tab w:val="left" w:pos="720"/>
        </w:tabs>
        <w:spacing w:after="240" w:line="200" w:lineRule="exact"/>
        <w:jc w:val="left"/>
        <w:rPr>
          <w:rFonts w:cs="Verdana"/>
          <w:color w:val="000000" w:themeColor="text1"/>
          <w:sz w:val="16"/>
          <w:szCs w:val="22"/>
          <w:lang w:val="es-ES_tradnl"/>
          <w:rPrChange w:id="2599" w:author="eva carrasco mestreit" w:date="2023-02-10T08:34:00Z">
            <w:rPr>
              <w:rFonts w:cs="Verdana"/>
              <w:color w:val="000000" w:themeColor="text1"/>
              <w:sz w:val="16"/>
              <w:szCs w:val="22"/>
              <w:lang w:val="es-ES"/>
            </w:rPr>
          </w:rPrChange>
        </w:rPr>
      </w:pPr>
      <w:r w:rsidRPr="000C7214">
        <w:rPr>
          <w:rFonts w:cs="Verdana"/>
          <w:color w:val="000000" w:themeColor="text1"/>
          <w:sz w:val="16"/>
          <w:szCs w:val="22"/>
          <w:lang w:val="es-ES_tradnl"/>
          <w:rPrChange w:id="2600" w:author="eva carrasco mestreit" w:date="2023-02-10T08:34:00Z">
            <w:rPr>
              <w:rFonts w:cs="Verdana"/>
              <w:color w:val="000000" w:themeColor="text1"/>
              <w:sz w:val="16"/>
              <w:szCs w:val="22"/>
              <w:lang w:val="es-ES"/>
            </w:rPr>
          </w:rPrChange>
        </w:rPr>
        <w:t xml:space="preserve">Nota: </w:t>
      </w:r>
      <w:r w:rsidRPr="000C7214">
        <w:rPr>
          <w:rFonts w:cs="Verdana"/>
          <w:color w:val="000000" w:themeColor="text1"/>
          <w:sz w:val="16"/>
          <w:szCs w:val="22"/>
          <w:lang w:val="es-ES_tradnl"/>
          <w:rPrChange w:id="2601" w:author="eva carrasco mestreit" w:date="2023-02-10T08:34:00Z">
            <w:rPr>
              <w:rFonts w:cs="Verdana"/>
              <w:color w:val="000000" w:themeColor="text1"/>
              <w:sz w:val="16"/>
              <w:szCs w:val="22"/>
              <w:lang w:val="es-ES"/>
            </w:rPr>
          </w:rPrChange>
        </w:rPr>
        <w:tab/>
        <w:t xml:space="preserve">En la </w:t>
      </w:r>
      <w:r w:rsidRPr="000C7214">
        <w:rPr>
          <w:lang w:val="es-ES_tradnl"/>
          <w:rPrChange w:id="2602" w:author="eva carrasco mestreit" w:date="2023-02-10T08:34:00Z">
            <w:rPr/>
          </w:rPrChange>
        </w:rPr>
        <w:fldChar w:fldCharType="begin"/>
      </w:r>
      <w:r w:rsidRPr="000C7214">
        <w:rPr>
          <w:lang w:val="es-ES_tradnl"/>
          <w:rPrChange w:id="2603" w:author="eva carrasco mestreit" w:date="2023-02-10T08:34:00Z">
            <w:rPr/>
          </w:rPrChange>
        </w:rPr>
        <w:instrText xml:space="preserve"> HYPERLINK "https://library.wmo.int/index.php?lvl=notice_display&amp;id=20026" \l ".YidRSOjMKUk" </w:instrText>
      </w:r>
      <w:r w:rsidRPr="000C7214">
        <w:rPr>
          <w:lang w:val="es-ES_tradnl"/>
          <w:rPrChange w:id="2604" w:author="eva carrasco mestreit" w:date="2023-02-10T08:34:00Z">
            <w:rPr>
              <w:i/>
              <w:color w:val="0000FF"/>
              <w:sz w:val="16"/>
              <w:szCs w:val="22"/>
              <w:lang w:val="es-AR"/>
            </w:rPr>
          </w:rPrChange>
        </w:rPr>
        <w:fldChar w:fldCharType="separate"/>
      </w:r>
      <w:r w:rsidRPr="000C7214">
        <w:rPr>
          <w:i/>
          <w:color w:val="0000FF"/>
          <w:sz w:val="16"/>
          <w:szCs w:val="22"/>
          <w:lang w:val="es-ES_tradnl"/>
          <w:rPrChange w:id="2605" w:author="eva carrasco mestreit" w:date="2023-02-10T08:34:00Z">
            <w:rPr>
              <w:i/>
              <w:color w:val="0000FF"/>
              <w:sz w:val="16"/>
              <w:szCs w:val="22"/>
              <w:lang w:val="es-AR"/>
            </w:rPr>
          </w:rPrChange>
        </w:rPr>
        <w:t>Guía del Sistema Mundial Integrado de Sistemas de Observación de la OMM</w:t>
      </w:r>
      <w:r w:rsidRPr="000C7214">
        <w:rPr>
          <w:i/>
          <w:color w:val="0000FF"/>
          <w:sz w:val="16"/>
          <w:szCs w:val="22"/>
          <w:lang w:val="es-ES_tradnl"/>
          <w:rPrChange w:id="260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2607" w:author="eva carrasco mestreit" w:date="2023-02-10T08:34:00Z">
            <w:rPr>
              <w:color w:val="000000" w:themeColor="text1"/>
              <w:sz w:val="16"/>
              <w:szCs w:val="22"/>
              <w:lang w:val="es-ES"/>
            </w:rPr>
          </w:rPrChange>
        </w:rPr>
        <w:t xml:space="preserve"> </w:t>
      </w:r>
      <w:r w:rsidRPr="000C7214">
        <w:rPr>
          <w:rFonts w:cs="Verdana"/>
          <w:color w:val="000000" w:themeColor="text1"/>
          <w:sz w:val="16"/>
          <w:szCs w:val="22"/>
          <w:lang w:val="es-ES_tradnl"/>
          <w:rPrChange w:id="2608" w:author="eva carrasco mestreit" w:date="2023-02-10T08:34:00Z">
            <w:rPr>
              <w:rFonts w:cs="Verdana"/>
              <w:color w:val="000000" w:themeColor="text1"/>
              <w:sz w:val="16"/>
              <w:szCs w:val="22"/>
              <w:lang w:val="es-ES"/>
            </w:rPr>
          </w:rPrChange>
        </w:rPr>
        <w:t xml:space="preserve">(OMM-Nº 1165), </w:t>
      </w:r>
      <w:r w:rsidRPr="000C7214">
        <w:rPr>
          <w:rFonts w:cs="Verdana"/>
          <w:color w:val="000000" w:themeColor="text1"/>
          <w:sz w:val="16"/>
          <w:szCs w:val="22"/>
          <w:lang w:val="es-ES_tradnl"/>
          <w:rPrChange w:id="2609" w:author="eva carrasco mestreit" w:date="2023-02-10T08:34:00Z">
            <w:rPr>
              <w:rFonts w:cs="Verdana"/>
              <w:color w:val="000000" w:themeColor="text1"/>
              <w:sz w:val="16"/>
              <w:szCs w:val="22"/>
              <w:lang w:val="es-ES"/>
            </w:rPr>
          </w:rPrChange>
        </w:rPr>
        <w:br/>
        <w:t>capítulo 8, se ofrece orientación sobre el monitoreo y la evaluación de la calidad de los datos y la gestión de incidencias.</w:t>
      </w:r>
    </w:p>
    <w:p w14:paraId="696801A1" w14:textId="77777777" w:rsidR="00CD5C80" w:rsidRPr="000C7214" w:rsidRDefault="00CD5C80" w:rsidP="00CD5C80">
      <w:pPr>
        <w:spacing w:after="240"/>
        <w:jc w:val="left"/>
        <w:rPr>
          <w:rFonts w:eastAsiaTheme="minorHAnsi" w:cstheme="majorBidi"/>
          <w:color w:val="7F7F7F" w:themeColor="text1" w:themeTint="80"/>
          <w:lang w:val="es-ES_tradnl" w:eastAsia="zh-TW"/>
          <w:rPrChange w:id="2610"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611" w:author="eva carrasco mestreit" w:date="2023-02-10T08:34:00Z">
            <w:rPr>
              <w:rFonts w:eastAsiaTheme="minorHAnsi" w:cstheme="majorBidi"/>
              <w:b/>
              <w:color w:val="7F7F7F" w:themeColor="text1" w:themeTint="80"/>
              <w:lang w:val="es-ES" w:eastAsia="zh-TW"/>
            </w:rPr>
          </w:rPrChange>
        </w:rPr>
        <w:t xml:space="preserve">3.2.2.25 </w:t>
      </w:r>
      <w:r w:rsidRPr="000C7214">
        <w:rPr>
          <w:rFonts w:eastAsiaTheme="minorHAnsi" w:cstheme="majorBidi"/>
          <w:b/>
          <w:color w:val="7F7F7F" w:themeColor="text1" w:themeTint="80"/>
          <w:lang w:val="es-ES_tradnl" w:eastAsia="zh-TW"/>
          <w:rPrChange w:id="2612" w:author="eva carrasco mestreit" w:date="2023-02-10T08:34:00Z">
            <w:rPr>
              <w:rFonts w:eastAsiaTheme="minorHAnsi" w:cstheme="majorBidi"/>
              <w:b/>
              <w:color w:val="7F7F7F" w:themeColor="text1" w:themeTint="80"/>
              <w:lang w:val="es-ES" w:eastAsia="zh-TW"/>
            </w:rPr>
          </w:rPrChange>
        </w:rPr>
        <w:tab/>
        <w:t>Los Miembros reconocerán, documentarán y subsanarán toda no conformidad detectada en cualquiera de sus estaciones o plataformas dentro de los plazos acordados por el Consejo Ejecutivo de la OMM o el Congreso Meteorológico Mundial.</w:t>
      </w:r>
    </w:p>
    <w:p w14:paraId="56135A53" w14:textId="77777777" w:rsidR="00CD5C80" w:rsidRPr="000C7214" w:rsidRDefault="00CD5C80" w:rsidP="00CD5C80">
      <w:pPr>
        <w:tabs>
          <w:tab w:val="clear" w:pos="1134"/>
          <w:tab w:val="left" w:pos="720"/>
        </w:tabs>
        <w:spacing w:after="240" w:line="200" w:lineRule="exact"/>
        <w:jc w:val="left"/>
        <w:rPr>
          <w:rFonts w:cs="Verdana"/>
          <w:color w:val="008100"/>
          <w:sz w:val="16"/>
          <w:szCs w:val="22"/>
          <w:lang w:val="es-ES_tradnl"/>
          <w:rPrChange w:id="2613" w:author="eva carrasco mestreit" w:date="2023-02-10T08:34:00Z">
            <w:rPr>
              <w:rFonts w:cs="Verdana"/>
              <w:color w:val="008100"/>
              <w:sz w:val="16"/>
              <w:szCs w:val="22"/>
              <w:lang w:val="es-ES"/>
            </w:rPr>
          </w:rPrChange>
        </w:rPr>
      </w:pPr>
      <w:r w:rsidRPr="000C7214">
        <w:rPr>
          <w:rFonts w:cs="Verdana"/>
          <w:color w:val="008100"/>
          <w:sz w:val="16"/>
          <w:szCs w:val="22"/>
          <w:lang w:val="es-ES_tradnl"/>
          <w:rPrChange w:id="2614" w:author="eva carrasco mestreit" w:date="2023-02-10T08:34:00Z">
            <w:rPr>
              <w:rFonts w:cs="Verdana"/>
              <w:color w:val="008100"/>
              <w:sz w:val="16"/>
              <w:szCs w:val="22"/>
              <w:lang w:val="es-ES"/>
            </w:rPr>
          </w:rPrChange>
        </w:rPr>
        <w:t xml:space="preserve">Nota: </w:t>
      </w:r>
      <w:r w:rsidRPr="000C7214">
        <w:rPr>
          <w:rFonts w:cs="Verdana"/>
          <w:color w:val="008100"/>
          <w:sz w:val="16"/>
          <w:szCs w:val="22"/>
          <w:lang w:val="es-ES_tradnl"/>
          <w:rPrChange w:id="2615" w:author="eva carrasco mestreit" w:date="2023-02-10T08:34:00Z">
            <w:rPr>
              <w:rFonts w:cs="Verdana"/>
              <w:color w:val="008100"/>
              <w:sz w:val="16"/>
              <w:szCs w:val="22"/>
              <w:lang w:val="es-ES"/>
            </w:rPr>
          </w:rPrChange>
        </w:rPr>
        <w:tab/>
        <w:t xml:space="preserve">En la </w:t>
      </w:r>
      <w:r w:rsidRPr="000C7214">
        <w:rPr>
          <w:lang w:val="es-ES_tradnl"/>
          <w:rPrChange w:id="2616" w:author="eva carrasco mestreit" w:date="2023-02-10T08:34:00Z">
            <w:rPr/>
          </w:rPrChange>
        </w:rPr>
        <w:fldChar w:fldCharType="begin"/>
      </w:r>
      <w:r w:rsidRPr="000C7214">
        <w:rPr>
          <w:lang w:val="es-ES_tradnl"/>
          <w:rPrChange w:id="2617" w:author="eva carrasco mestreit" w:date="2023-02-10T08:34:00Z">
            <w:rPr/>
          </w:rPrChange>
        </w:rPr>
        <w:instrText xml:space="preserve"> HYPERLINK "https://library.wmo.int/index.php?lvl=notice_display&amp;id=20026" \l ".YidRSOjMKUk" </w:instrText>
      </w:r>
      <w:r w:rsidRPr="000C7214">
        <w:rPr>
          <w:lang w:val="es-ES_tradnl"/>
          <w:rPrChange w:id="2618" w:author="eva carrasco mestreit" w:date="2023-02-10T08:34:00Z">
            <w:rPr>
              <w:rFonts w:ascii="Verdana-Italic" w:hAnsi="Verdana-Italic" w:cs="Verdana-Italic"/>
              <w:i/>
              <w:iCs/>
              <w:color w:val="0000FF" w:themeColor="hyperlink"/>
              <w:sz w:val="16"/>
              <w:szCs w:val="16"/>
              <w:lang w:val="es-ES"/>
            </w:rPr>
          </w:rPrChange>
        </w:rPr>
        <w:fldChar w:fldCharType="separate"/>
      </w:r>
      <w:r w:rsidRPr="000C7214">
        <w:rPr>
          <w:rFonts w:ascii="Verdana-Italic" w:hAnsi="Verdana-Italic" w:cs="Verdana-Italic"/>
          <w:i/>
          <w:iCs/>
          <w:color w:val="0000FF" w:themeColor="hyperlink"/>
          <w:sz w:val="16"/>
          <w:szCs w:val="16"/>
          <w:lang w:val="es-ES_tradnl"/>
          <w:rPrChange w:id="2619" w:author="eva carrasco mestreit" w:date="2023-02-10T08:34:00Z">
            <w:rPr>
              <w:rFonts w:ascii="Verdana-Italic" w:hAnsi="Verdana-Italic" w:cs="Verdana-Italic"/>
              <w:i/>
              <w:iCs/>
              <w:color w:val="0000FF" w:themeColor="hyperlink"/>
              <w:sz w:val="16"/>
              <w:szCs w:val="16"/>
              <w:lang w:val="es-ES"/>
            </w:rPr>
          </w:rPrChange>
        </w:rPr>
        <w:t>Guía del Sistema Mundial Integrado de Sistemas de Observación de la OMM</w:t>
      </w:r>
      <w:r w:rsidRPr="000C7214">
        <w:rPr>
          <w:rFonts w:ascii="Verdana-Italic" w:hAnsi="Verdana-Italic" w:cs="Verdana-Italic"/>
          <w:i/>
          <w:iCs/>
          <w:color w:val="0000FF" w:themeColor="hyperlink"/>
          <w:sz w:val="16"/>
          <w:szCs w:val="16"/>
          <w:lang w:val="es-ES_tradnl"/>
          <w:rPrChange w:id="2620" w:author="eva carrasco mestreit" w:date="2023-02-10T08:34:00Z">
            <w:rPr>
              <w:rFonts w:ascii="Verdana-Italic" w:hAnsi="Verdana-Italic" w:cs="Verdana-Italic"/>
              <w:i/>
              <w:iCs/>
              <w:color w:val="0000FF" w:themeColor="hyperlink"/>
              <w:sz w:val="16"/>
              <w:szCs w:val="16"/>
              <w:lang w:val="es-ES"/>
            </w:rPr>
          </w:rPrChange>
        </w:rPr>
        <w:fldChar w:fldCharType="end"/>
      </w:r>
      <w:r w:rsidRPr="000C7214">
        <w:rPr>
          <w:rFonts w:ascii="Verdana-Italic" w:hAnsi="Verdana-Italic" w:cs="Verdana-Italic"/>
          <w:i/>
          <w:iCs/>
          <w:color w:val="008100"/>
          <w:sz w:val="16"/>
          <w:szCs w:val="22"/>
          <w:lang w:val="es-ES_tradnl"/>
          <w:rPrChange w:id="2621" w:author="eva carrasco mestreit" w:date="2023-02-10T08:34:00Z">
            <w:rPr>
              <w:rFonts w:ascii="Verdana-Italic" w:hAnsi="Verdana-Italic" w:cs="Verdana-Italic"/>
              <w:i/>
              <w:iCs/>
              <w:color w:val="008100"/>
              <w:sz w:val="16"/>
              <w:szCs w:val="22"/>
              <w:lang w:val="es-ES"/>
            </w:rPr>
          </w:rPrChange>
        </w:rPr>
        <w:t xml:space="preserve"> </w:t>
      </w:r>
      <w:r w:rsidRPr="000C7214">
        <w:rPr>
          <w:rFonts w:cs="Verdana"/>
          <w:color w:val="008100"/>
          <w:sz w:val="16"/>
          <w:szCs w:val="22"/>
          <w:lang w:val="es-ES_tradnl"/>
          <w:rPrChange w:id="2622" w:author="eva carrasco mestreit" w:date="2023-02-10T08:34:00Z">
            <w:rPr>
              <w:rFonts w:cs="Verdana"/>
              <w:color w:val="008100"/>
              <w:sz w:val="16"/>
              <w:szCs w:val="22"/>
              <w:lang w:val="es-ES"/>
            </w:rPr>
          </w:rPrChange>
        </w:rPr>
        <w:t>(OMM-Nº 1165) figura información detallada sobre los plazos y procesos pertinentes.</w:t>
      </w:r>
    </w:p>
    <w:p w14:paraId="3F7CFE04"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2623"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2624" w:author="eva carrasco mestreit" w:date="2023-02-10T08:34:00Z">
            <w:rPr>
              <w:rFonts w:eastAsiaTheme="minorHAnsi" w:cstheme="majorBidi"/>
              <w:b/>
              <w:color w:val="7F7F7F" w:themeColor="text1" w:themeTint="80"/>
              <w:lang w:val="es-ES" w:eastAsia="zh-TW"/>
            </w:rPr>
          </w:rPrChange>
        </w:rPr>
        <w:t xml:space="preserve">3.2.2.26 </w:t>
      </w:r>
      <w:r w:rsidRPr="000C7214">
        <w:rPr>
          <w:rFonts w:eastAsiaTheme="minorHAnsi" w:cstheme="majorBidi"/>
          <w:b/>
          <w:color w:val="7F7F7F" w:themeColor="text1" w:themeTint="80"/>
          <w:lang w:val="es-ES_tradnl" w:eastAsia="zh-TW"/>
          <w:rPrChange w:id="2625" w:author="eva carrasco mestreit" w:date="2023-02-10T08:34:00Z">
            <w:rPr>
              <w:rFonts w:eastAsiaTheme="minorHAnsi" w:cstheme="majorBidi"/>
              <w:b/>
              <w:color w:val="7F7F7F" w:themeColor="text1" w:themeTint="80"/>
              <w:lang w:val="es-ES" w:eastAsia="zh-TW"/>
            </w:rPr>
          </w:rPrChange>
        </w:rPr>
        <w:tab/>
        <w:t>Los Miembros notificarán formalmente al Secretario General su intención de dejar de operar sus estaciones o plataformas con al menos tres meses de antelación.</w:t>
      </w:r>
    </w:p>
    <w:p w14:paraId="3929AD74" w14:textId="77777777" w:rsidR="00CD5C80" w:rsidRPr="000C7214" w:rsidRDefault="00CD5C80" w:rsidP="00CD5C80">
      <w:pPr>
        <w:keepNext/>
        <w:spacing w:before="240" w:after="240" w:line="240" w:lineRule="exact"/>
        <w:ind w:left="1123" w:hanging="1123"/>
        <w:jc w:val="left"/>
        <w:outlineLvl w:val="4"/>
        <w:rPr>
          <w:bCs/>
          <w:color w:val="000000" w:themeColor="text1"/>
          <w:lang w:val="es-ES_tradnl"/>
        </w:rPr>
      </w:pPr>
      <w:r w:rsidRPr="000C7214">
        <w:rPr>
          <w:b/>
          <w:bCs/>
          <w:color w:val="000000" w:themeColor="text1"/>
          <w:lang w:val="es-ES_tradnl"/>
        </w:rPr>
        <w:t>3.2.3</w:t>
      </w:r>
      <w:r w:rsidRPr="000C7214">
        <w:rPr>
          <w:b/>
          <w:bCs/>
          <w:color w:val="000000" w:themeColor="text1"/>
          <w:lang w:val="es-ES_tradnl"/>
        </w:rPr>
        <w:tab/>
        <w:t>Red Regional Básica de Observaciones</w:t>
      </w:r>
    </w:p>
    <w:p w14:paraId="0EF0185B"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3.2.3.1</w:t>
      </w:r>
      <w:r w:rsidRPr="000C7214">
        <w:rPr>
          <w:rFonts w:eastAsiaTheme="minorHAnsi" w:cstheme="majorBidi"/>
          <w:b/>
          <w:color w:val="7F7F7F" w:themeColor="text1" w:themeTint="80"/>
          <w:lang w:val="es-ES_tradnl" w:eastAsia="zh-TW"/>
        </w:rPr>
        <w:tab/>
        <w:t>Los Miembros establecerán y gestionarán la Red Regional Básica de Observaciones (RBON) en su Región y en la Antártida.</w:t>
      </w:r>
    </w:p>
    <w:p w14:paraId="2BE30D0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lastRenderedPageBreak/>
        <w:t>Notas:</w:t>
      </w:r>
    </w:p>
    <w:p w14:paraId="4077F20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antiguas Red Sinóptica Básica Regional (RSBR) y Red Climatológica Básica Regional (RCBR) de cada Región fueron las predecesoras de la RBON. El centro de atención, previamente puesto en las necesidades de la meteorología sinóptica y el monitoreo del clima, se amplía ahora para incluir todas las esferas de aplicación de la OMM. Del mismo modo, la red de estaciones sinópticas y climatológicas se amplía ahora con la inclusión de otras estaciones o plataformas, como las estaciones a bordo de aeronaves.</w:t>
      </w:r>
    </w:p>
    <w:p w14:paraId="548CD5A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antigua Red de Observación Antártica (AntON) fue la predecesora de la RBON en la Antártida. Los Miembros que aportan al WIGOS observaciones realizadas en esa región gestionarán la RBON.</w:t>
      </w:r>
    </w:p>
    <w:p w14:paraId="39EC483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3.2.3.2</w:t>
      </w:r>
      <w:r w:rsidRPr="000C7214">
        <w:rPr>
          <w:rFonts w:eastAsiaTheme="minorHAnsi" w:cstheme="majorBidi"/>
          <w:b/>
          <w:color w:val="7F7F7F" w:themeColor="text1" w:themeTint="80"/>
          <w:lang w:val="es-ES_tradnl" w:eastAsia="zh-TW"/>
        </w:rPr>
        <w:tab/>
        <w:t>Los Miembros diseñarán las RBON mediante sistemas de observación existentes en el WIGOS en las Regiones y en la Antártida.</w:t>
      </w:r>
    </w:p>
    <w:p w14:paraId="389B782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3.2.3.3</w:t>
      </w:r>
      <w:r w:rsidRPr="000C7214">
        <w:rPr>
          <w:rFonts w:eastAsiaTheme="minorHAnsi" w:cstheme="majorBidi"/>
          <w:b/>
          <w:color w:val="7F7F7F" w:themeColor="text1" w:themeTint="80"/>
          <w:lang w:val="es-ES_tradnl" w:eastAsia="zh-TW"/>
        </w:rPr>
        <w:tab/>
        <w:t>Los Miembros designarán una estación o plataforma de observación para incluirla en la RBON únicamente si cubre una o más necesidades de una o más esferas de aplicación de la OMM.</w:t>
      </w:r>
    </w:p>
    <w:p w14:paraId="3F5DCBB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C5CC08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esferas de aplicación de la OMM tienen un conjunto de necesidades explicadas con detalle en el adjunto 3.1. Cuantas más necesidades cubra una estación o plataforma, más valor tendrá en general para ser incluida en la RBON.</w:t>
      </w:r>
    </w:p>
    <w:p w14:paraId="5D53232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Hay que tener en cuenta que la evaluación de la “resolución horizontal” debe ser a nivel de múltiples estaciones o a escala regional, ya que este componente de las necesidades se cubre en red, no por estaciones o plataformas individuales.</w:t>
      </w:r>
    </w:p>
    <w:p w14:paraId="59798CA0"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3.2.3.4</w:t>
      </w:r>
      <w:r w:rsidRPr="000C7214">
        <w:rPr>
          <w:rFonts w:eastAsiaTheme="minorHAnsi" w:cstheme="majorBidi"/>
          <w:b/>
          <w:color w:val="7F7F7F" w:themeColor="text1" w:themeTint="80"/>
          <w:lang w:val="es-ES_tradnl" w:eastAsia="zh-TW"/>
        </w:rPr>
        <w:tab/>
        <w:t>Los Miembros designarán una estación o plataforma de observación para incluirla en la RBON únicamente si facilita sus observaciones para el intercambio internacional en tiempo real o casi real.</w:t>
      </w:r>
    </w:p>
    <w:p w14:paraId="2714CC10"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3.2.3.5</w:t>
      </w:r>
      <w:r w:rsidRPr="000C7214">
        <w:rPr>
          <w:rFonts w:eastAsiaTheme="minorHAnsi" w:cstheme="majorBidi"/>
          <w:b/>
          <w:color w:val="7F7F7F" w:themeColor="text1" w:themeTint="80"/>
          <w:lang w:val="es-ES_tradnl" w:eastAsia="zh-TW"/>
        </w:rPr>
        <w:tab/>
        <w:t>Los Miembros designarán una estación o plataforma de observación para incluirla en la RBON únicamente si existe el compromiso de operarla durante un período mínimo de cuatro (4) años.</w:t>
      </w:r>
    </w:p>
    <w:p w14:paraId="63E557E7"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06A2DC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Se recomienda una sostenibilidad de, por lo menos, diez años; véase la sección 2.2.1.2.</w:t>
      </w:r>
    </w:p>
    <w:p w14:paraId="346C1F7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operadores de estaciones o plataformas fijas se comprometerán a realizar observaciones en la ubicación designada, mientras que los operadores de estaciones móviles deberán comprometerse a mantener una densidad de observaciones propuesta en un dominio dado (punto, línea, área o volumen) que se pueda conseguir: a) controlando el movimiento de un grupo de estaciones o plataformas, por ejemplo, mediante reubicaciones; o b) a través de la instalación de nuevas estaciones o plataformas móviles en el dominio dado.</w:t>
      </w:r>
    </w:p>
    <w:p w14:paraId="32FFD3C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Cuatro años es el ciclo actual de revisión general de las RBON. Esto puede cambiar en el futuro.</w:t>
      </w:r>
    </w:p>
    <w:p w14:paraId="1B6D2276"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3.2.3.6</w:t>
      </w:r>
      <w:r w:rsidRPr="000C7214">
        <w:rPr>
          <w:rFonts w:eastAsiaTheme="minorHAnsi" w:cstheme="majorBidi"/>
          <w:b/>
          <w:color w:val="7F7F7F" w:themeColor="text1" w:themeTint="80"/>
          <w:lang w:val="es-ES_tradnl" w:eastAsia="zh-TW"/>
        </w:rPr>
        <w:tab/>
        <w:t xml:space="preserve">Los Miembros designarán RBON para responder a las necesidades de los usuarios en materia de observaciones, según se recogen en la base de datos de necesidades de la Herramienta de Análisis y Examen de la Capacidad de los Sistemas de Observación (base de datos </w:t>
      </w:r>
      <w:r w:rsidRPr="000C7214">
        <w:rPr>
          <w:lang w:val="es-ES_tradnl"/>
          <w:rPrChange w:id="2626" w:author="eva carrasco mestreit" w:date="2023-02-10T08:34:00Z">
            <w:rPr/>
          </w:rPrChange>
        </w:rPr>
        <w:fldChar w:fldCharType="begin"/>
      </w:r>
      <w:r w:rsidRPr="000C7214">
        <w:rPr>
          <w:lang w:val="es-ES_tradnl"/>
          <w:rPrChange w:id="2627" w:author="eva carrasco mestreit" w:date="2023-02-10T08:34:00Z">
            <w:rPr/>
          </w:rPrChange>
        </w:rPr>
        <w:instrText xml:space="preserve"> HYPERLINK "https://space.oscar.wmo.int/observingrequirements" </w:instrText>
      </w:r>
      <w:r w:rsidRPr="000C7214">
        <w:rPr>
          <w:lang w:val="es-ES_tradnl"/>
          <w:rPrChange w:id="2628"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2629" w:author="eva carrasco mestreit" w:date="2023-02-10T08:34:00Z">
            <w:rPr>
              <w:rFonts w:eastAsiaTheme="minorHAnsi" w:cstheme="majorBidi"/>
              <w:b/>
              <w:color w:val="0000FF" w:themeColor="hyperlink"/>
              <w:lang w:val="es-ES" w:eastAsia="zh-TW"/>
            </w:rPr>
          </w:rPrChange>
        </w:rPr>
        <w:t>OSCAR/</w:t>
      </w:r>
      <w:proofErr w:type="spellStart"/>
      <w:r w:rsidRPr="000C7214">
        <w:rPr>
          <w:rFonts w:eastAsiaTheme="minorHAnsi" w:cstheme="majorBidi"/>
          <w:b/>
          <w:color w:val="0000FF" w:themeColor="hyperlink"/>
          <w:lang w:val="es-ES_tradnl" w:eastAsia="zh-TW"/>
          <w:rPrChange w:id="2630" w:author="eva carrasco mestreit" w:date="2023-02-10T08:34:00Z">
            <w:rPr>
              <w:rFonts w:eastAsiaTheme="minorHAnsi" w:cstheme="majorBidi"/>
              <w:b/>
              <w:color w:val="0000FF" w:themeColor="hyperlink"/>
              <w:lang w:val="es-ES" w:eastAsia="zh-TW"/>
            </w:rPr>
          </w:rPrChange>
        </w:rPr>
        <w:t>Requirements</w:t>
      </w:r>
      <w:proofErr w:type="spellEnd"/>
      <w:r w:rsidRPr="000C7214">
        <w:rPr>
          <w:rFonts w:eastAsiaTheme="minorHAnsi" w:cstheme="majorBidi"/>
          <w:b/>
          <w:color w:val="0000FF" w:themeColor="hyperlink"/>
          <w:lang w:val="es-ES_tradnl" w:eastAsia="zh-TW"/>
          <w:rPrChange w:id="2631"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7F7F7F" w:themeColor="text1" w:themeTint="80"/>
          <w:lang w:val="es-ES_tradnl" w:eastAsia="zh-TW"/>
        </w:rPr>
        <w:t>), teniendo en cuenta las necesidades regionales.</w:t>
      </w:r>
    </w:p>
    <w:p w14:paraId="44CFCB2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2B2740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la sección 2.2 figuran las disposiciones generales para el diseño del WIGOS y sus componentes, incluida la RBON, en respuesta a las necesidades de los usuarios.</w:t>
      </w:r>
    </w:p>
    <w:p w14:paraId="431A4C5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principios del diseño que se especifican en el apéndice 2.1 y en las partes del apéndice 2.2 no relacionadas con los satélites se aplican también al diseño de las RBON.</w:t>
      </w:r>
    </w:p>
    <w:p w14:paraId="62EEB18A"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3.2.3.7</w:t>
      </w:r>
      <w:r w:rsidRPr="000C7214">
        <w:rPr>
          <w:rFonts w:eastAsiaTheme="minorHAnsi" w:cstheme="majorBidi"/>
          <w:b/>
          <w:color w:val="7F7F7F" w:themeColor="text1" w:themeTint="80"/>
          <w:lang w:val="es-ES_tradnl" w:eastAsia="zh-TW"/>
        </w:rPr>
        <w:tab/>
        <w:t>Cada Miembro designará un conjunto de estaciones o plataformas para posibilitar que las RBON cubran las necesidades en materia de observaciones de todas las esferas de aplicación de la OMM, a niveles umbral o superiores.</w:t>
      </w:r>
    </w:p>
    <w:p w14:paraId="7A1DED7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lastRenderedPageBreak/>
        <w:t>Notas:</w:t>
      </w:r>
    </w:p>
    <w:p w14:paraId="692C1BD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el contexto de las necesidades de datos de observación, los términos “umbral”, “punto de inflexión” y “objetivo” se definen en OSCAR y se describen con más detalle en el adjunto 3.1.</w:t>
      </w:r>
    </w:p>
    <w:p w14:paraId="5C34DBB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Al designar a sus candidatos, los Miembros pueden tener en cuenta otras observaciones del WIGOS disponibles en la RBON y adicionales a estas, como las observaciones desde el espacio.</w:t>
      </w:r>
    </w:p>
    <w:p w14:paraId="72DD3EA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La prioridad relativa que se otorga a diferentes esferas de aplicación y a la consecución de rendimientos notablemente superiores a los niveles umbral puede tener en cuenta las prioridades regionales. No obstante, hay una prioridad mundial, consistente en contribuir a la predicción numérica del tiempo (PNT), que a su vez da soporte a muchas otras aplicaciones de la OMM.</w:t>
      </w:r>
    </w:p>
    <w:p w14:paraId="2CB8E08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3.2.3.8</w:t>
      </w:r>
      <w:r w:rsidRPr="000C7214">
        <w:rPr>
          <w:rFonts w:eastAsiaTheme="minorHAnsi" w:cstheme="majorBidi"/>
          <w:color w:val="000000" w:themeColor="text1"/>
          <w:szCs w:val="22"/>
          <w:lang w:val="es-ES_tradnl" w:eastAsia="zh-TW"/>
        </w:rPr>
        <w:tab/>
        <w:t>Los Miembros deberían incluir en su conjunto de estaciones o plataformas designadas para la RBON capacidades que permitan que la RBON cubra las necesidades en materia de observaciones al menos en algunas esferas de aplicación a nivel de punto de inflexión o superior.</w:t>
      </w:r>
    </w:p>
    <w:p w14:paraId="4B8AC235"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3.2.3.9</w:t>
      </w:r>
      <w:r w:rsidRPr="000C7214">
        <w:rPr>
          <w:rFonts w:eastAsiaTheme="minorHAnsi" w:cstheme="majorBidi"/>
          <w:b/>
          <w:color w:val="7F7F7F" w:themeColor="text1" w:themeTint="80"/>
          <w:lang w:val="es-ES_tradnl" w:eastAsia="zh-TW"/>
        </w:rPr>
        <w:tab/>
        <w:t>En el conjunto de estaciones o plataformas designadas para la RBON, los Miembros incluirán un subconjunto formado por estaciones o plataformas que realicen observaciones de variables de superficie con ciclos de observación horarios o más frecuentes, en número suficiente para cubrir las necesidades umbral de todas las esferas de aplicación en cuanto a ciclos de observación.</w:t>
      </w:r>
    </w:p>
    <w:p w14:paraId="25494E50" w14:textId="77777777" w:rsidR="00CD5C80" w:rsidRPr="000C7214" w:rsidRDefault="00CD5C80" w:rsidP="00CD5C80">
      <w:pPr>
        <w:tabs>
          <w:tab w:val="clear" w:pos="1134"/>
          <w:tab w:val="left" w:pos="426"/>
        </w:tabs>
        <w:spacing w:after="240"/>
        <w:jc w:val="left"/>
        <w:rPr>
          <w:sz w:val="16"/>
          <w:szCs w:val="16"/>
          <w:lang w:val="es-ES_tradnl"/>
        </w:rPr>
      </w:pPr>
      <w:r w:rsidRPr="000C7214">
        <w:rPr>
          <w:sz w:val="16"/>
          <w:szCs w:val="16"/>
          <w:lang w:val="es-ES_tradnl"/>
        </w:rPr>
        <w:t xml:space="preserve">Nota: </w:t>
      </w:r>
      <w:r w:rsidRPr="000C7214">
        <w:rPr>
          <w:sz w:val="16"/>
          <w:szCs w:val="16"/>
          <w:lang w:val="es-ES_tradnl"/>
        </w:rPr>
        <w:tab/>
        <w:t>Si bien es necesaria una cantidad suficiente de estaciones o plataformas que realicen observaciones horarias para que una RBON pueda cubrir las necesidades umbral de todas las esferas de aplicación en cuanto a ciclos de observación, también pueden ser útiles estaciones o plataformas adicionales con frecuencias más bajas de observaciones de superficie para que la RBON pueda cubrir otras necesidades.</w:t>
      </w:r>
    </w:p>
    <w:p w14:paraId="084E0B7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3.2.3.10</w:t>
      </w:r>
      <w:r w:rsidRPr="000C7214">
        <w:rPr>
          <w:rFonts w:eastAsiaTheme="minorHAnsi" w:cstheme="majorBidi"/>
          <w:color w:val="000000" w:themeColor="text1"/>
          <w:szCs w:val="22"/>
          <w:lang w:val="es-ES_tradnl" w:eastAsia="zh-TW"/>
        </w:rPr>
        <w:tab/>
        <w:t>En el conjunto de estaciones o plataformas designadas para la RBON, los Miembros deberían incluir un número suficiente de estaciones o plataformas que realicen observaciones de la presión atmosférica en superficie, de modo que la RBON tenga una resolución horizontal de 100 km o menos para las observaciones de presión en superficie.</w:t>
      </w:r>
    </w:p>
    <w:p w14:paraId="351B654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708DE0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Un nivel deseable de resolución horizontal de las observaciones de la presión atmosférica en superficie es de 100 km o menos. Esa resolución permitiría cumplir los requisitos para alcanzar el punto de inflexión para la PNT y el monitoreo del clima a escala mundial, así como los requisitos umbral para algunas esferas de aplicación de la OMM, aunque no todas.</w:t>
      </w:r>
    </w:p>
    <w:p w14:paraId="2A39D9A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Esta disposición es más difícil de cumplir en las zonas remotas y los océanos, pero para ello puede recurrirse a estaciones meteorológicas automáticas terrestres o marinas, e incluirse las observaciones de la presión atmosférica procedentes de boyas a la deriva.</w:t>
      </w:r>
    </w:p>
    <w:p w14:paraId="0860B1D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3.2.3.11</w:t>
      </w:r>
      <w:r w:rsidRPr="000C7214">
        <w:rPr>
          <w:rFonts w:eastAsiaTheme="minorHAnsi" w:cstheme="majorBidi"/>
          <w:color w:val="000000" w:themeColor="text1"/>
          <w:szCs w:val="22"/>
          <w:lang w:val="es-ES_tradnl" w:eastAsia="zh-TW"/>
        </w:rPr>
        <w:tab/>
        <w:t>En el conjunto de estaciones o plataformas designadas para la RBON, los Miembros deberían incluir un número suficiente de estaciones o plataformas de observación en altitud, de modo que la RBON tenga una resolución horizontal de 100 km o menos para las observaciones del perfil horizontal del viento.</w:t>
      </w:r>
    </w:p>
    <w:p w14:paraId="00945A5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65A29B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Un nivel deseable de resolución horizontal para las observaciones del perfil (horizontal) del viento es de 100 km o menos en los dominios siguientes: troposfera baja, troposfera alta y estratosfera baja. Esa resolución permitiría cumplir los requisitos para alcanzar el punto de inflexión para la PNT y el monitoreo del clima a escala mundial (Sistema Mundial de Observación del Clima (GCOS)), así como los requisitos umbral para otras esferas de aplicación de la OMM.</w:t>
      </w:r>
    </w:p>
    <w:p w14:paraId="5BFE820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Si bien las RBON pueden proporcionar observaciones del perfil (horizontal) del viento troposférico mediante una serie de tecnologías, únicamente los sistemas de seguimiento con globos proporcionan perfiles en la estratosfera baja. Normalmente se trata de sistemas de radiosondeo.</w:t>
      </w:r>
    </w:p>
    <w:p w14:paraId="4DD04A1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Esta disposición es más difícil de cumplir en la estratosfera baja y en las zonas remotas y los océanos. En las zonas remotas puede recurrirse a sistemas automáticos, como radares perfiladores de viento y estaciones meteorológicas de aeronave. Para las observaciones del perfil en la estratosfera baja, puede recurrirse a sistemas de lanzamiento automático de globos y a la participación en Programas Aerológicos Automatizados a bordo de Buques (ASAP) con la cooperación de buques voluntarios y buques de investigación.</w:t>
      </w:r>
    </w:p>
    <w:p w14:paraId="4AB67F7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Change w:id="2632" w:author="eva carrasco mestreit" w:date="2023-02-10T08:34:00Z">
            <w:rPr>
              <w:rFonts w:eastAsiaTheme="minorHAnsi" w:cstheme="majorBidi"/>
              <w:color w:val="000000" w:themeColor="text1"/>
              <w:lang w:val="es-ES" w:eastAsia="zh-TW"/>
            </w:rPr>
          </w:rPrChange>
        </w:rPr>
        <w:lastRenderedPageBreak/>
        <w:t xml:space="preserve">3.2.3.12 </w:t>
      </w:r>
      <w:r w:rsidRPr="000C7214">
        <w:rPr>
          <w:rFonts w:eastAsiaTheme="minorHAnsi" w:cstheme="majorBidi"/>
          <w:color w:val="000000" w:themeColor="text1"/>
          <w:lang w:val="es-ES_tradnl" w:eastAsia="zh-TW"/>
          <w:rPrChange w:id="2633" w:author="eva carrasco mestreit" w:date="2023-02-10T08:34:00Z">
            <w:rPr>
              <w:rFonts w:eastAsiaTheme="minorHAnsi" w:cstheme="majorBidi"/>
              <w:color w:val="000000" w:themeColor="text1"/>
              <w:lang w:val="es-ES" w:eastAsia="zh-TW"/>
            </w:rPr>
          </w:rPrChange>
        </w:rPr>
        <w:tab/>
        <w:t>En el conjunto de estaciones o plataformas designadas para la RBON, los Miembros deberían incorporar radares meteorológicos en cantidad suficiente para que la RBON pueda mejorar la PNT mundial de la precipitación y el viento en zonas geográficas donde esas mejoras conlleven beneficios socioeconómicos.</w:t>
      </w:r>
    </w:p>
    <w:p w14:paraId="5644B36C"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3.2.3.13</w:t>
      </w:r>
      <w:r w:rsidRPr="000C7214">
        <w:rPr>
          <w:rFonts w:eastAsiaTheme="minorHAnsi" w:cstheme="majorBidi"/>
          <w:b/>
          <w:color w:val="7F7F7F" w:themeColor="text1" w:themeTint="80"/>
          <w:lang w:val="es-ES_tradnl" w:eastAsia="zh-TW"/>
        </w:rPr>
        <w:tab/>
        <w:t>Los Miembros elevarán sus propuestas de colaboración con la RBON en sus Regiones respectivas, para que sean aprobadas por la asociación regional de que se trate o, en el caso de la Antártida, por el Consejo Ejecutivo de la OMM o el Congreso Meteorológico Mundial.</w:t>
      </w:r>
    </w:p>
    <w:p w14:paraId="24A4231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7E399B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Cabe la posibilidad de que cada asociación regional y el Consejo Ejecutivo de la OMM deseen mantener un órgano de trabajo cuya función incluya la recopilación y el análisis de las designaciones efectuadas por los Miembros, la detección de lagunas o deficiencias en el diseño de la RBON resultante en relación con las necesidades de los usuarios, y la elaboración de un plan de acción para subsanar tales deficiencias, de modo que se puedan tomar decisiones fundamentadas sobre la RBON en sus reuniones.</w:t>
      </w:r>
    </w:p>
    <w:p w14:paraId="018D430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Cada asociación regional y el Consejo Ejecutivo de la OMM deberán mantener una coordinación técnica detallada con la INFCOM.</w:t>
      </w:r>
    </w:p>
    <w:p w14:paraId="2350F77A" w14:textId="77777777" w:rsidR="00CD5C80" w:rsidRPr="00B8536F" w:rsidRDefault="00CD5C80" w:rsidP="00CD5C80">
      <w:pPr>
        <w:tabs>
          <w:tab w:val="clear" w:pos="1134"/>
        </w:tabs>
        <w:spacing w:after="240" w:line="200" w:lineRule="exact"/>
        <w:ind w:left="360" w:hanging="360"/>
        <w:jc w:val="left"/>
        <w:rPr>
          <w:color w:val="008000"/>
          <w:sz w:val="16"/>
          <w:szCs w:val="22"/>
          <w:u w:val="dash"/>
          <w:lang w:val="es-ES_tradnl"/>
        </w:rPr>
      </w:pPr>
      <w:r w:rsidRPr="000C7214">
        <w:rPr>
          <w:color w:val="000000" w:themeColor="text1"/>
          <w:sz w:val="16"/>
          <w:szCs w:val="22"/>
          <w:lang w:val="es-ES_tradnl"/>
        </w:rPr>
        <w:t>3.</w:t>
      </w:r>
      <w:r w:rsidRPr="000C7214">
        <w:rPr>
          <w:color w:val="000000" w:themeColor="text1"/>
          <w:sz w:val="16"/>
          <w:szCs w:val="22"/>
          <w:lang w:val="es-ES_tradnl"/>
        </w:rPr>
        <w:tab/>
        <w:t>Solo se podrán designar estaciones o plataformas registradas en OSCAR.</w:t>
      </w:r>
    </w:p>
    <w:p w14:paraId="39B6B416" w14:textId="13AA05C0" w:rsidR="00764186" w:rsidRPr="00B8536F" w:rsidRDefault="00B63726" w:rsidP="00CD5C80">
      <w:pPr>
        <w:tabs>
          <w:tab w:val="clear" w:pos="1134"/>
        </w:tabs>
        <w:spacing w:after="240" w:line="200" w:lineRule="exact"/>
        <w:ind w:left="360" w:hanging="360"/>
        <w:jc w:val="left"/>
        <w:rPr>
          <w:color w:val="008000"/>
          <w:sz w:val="16"/>
          <w:szCs w:val="22"/>
          <w:u w:val="dash"/>
          <w:lang w:val="es-ES_tradnl"/>
        </w:rPr>
      </w:pPr>
      <w:r w:rsidRPr="00B8536F">
        <w:rPr>
          <w:color w:val="008000"/>
          <w:sz w:val="16"/>
          <w:szCs w:val="22"/>
          <w:u w:val="dash"/>
          <w:lang w:val="es-ES_tradnl"/>
        </w:rPr>
        <w:t>4.</w:t>
      </w:r>
      <w:r w:rsidRPr="00B8536F">
        <w:rPr>
          <w:color w:val="008000"/>
          <w:sz w:val="16"/>
          <w:szCs w:val="22"/>
          <w:u w:val="dash"/>
          <w:lang w:val="es-ES_tradnl"/>
        </w:rPr>
        <w:tab/>
      </w:r>
      <w:r w:rsidR="00A84030" w:rsidRPr="00B8536F">
        <w:rPr>
          <w:color w:val="008000"/>
          <w:sz w:val="16"/>
          <w:szCs w:val="22"/>
          <w:u w:val="dash"/>
          <w:lang w:val="es-ES_tradnl"/>
        </w:rPr>
        <w:t xml:space="preserve">Las designaciones </w:t>
      </w:r>
      <w:r w:rsidR="00DD3F3B" w:rsidRPr="00B8536F">
        <w:rPr>
          <w:color w:val="008000"/>
          <w:sz w:val="16"/>
          <w:szCs w:val="22"/>
          <w:u w:val="dash"/>
          <w:lang w:val="es-ES_tradnl"/>
        </w:rPr>
        <w:t>de estaciones de la RBON propuestas por los Miembros</w:t>
      </w:r>
      <w:r w:rsidR="002F4C21" w:rsidRPr="00B8536F">
        <w:rPr>
          <w:color w:val="008000"/>
          <w:sz w:val="16"/>
          <w:szCs w:val="22"/>
          <w:u w:val="dash"/>
          <w:lang w:val="es-ES_tradnl"/>
        </w:rPr>
        <w:t xml:space="preserve"> se realizan en OSCAR/Superficie, donde se registran </w:t>
      </w:r>
      <w:r w:rsidR="00CE6970" w:rsidRPr="00B8536F">
        <w:rPr>
          <w:color w:val="008000"/>
          <w:sz w:val="16"/>
          <w:szCs w:val="22"/>
          <w:u w:val="dash"/>
          <w:lang w:val="es-ES_tradnl"/>
        </w:rPr>
        <w:t>con el estado</w:t>
      </w:r>
      <w:r w:rsidR="002F4C21" w:rsidRPr="00B8536F">
        <w:rPr>
          <w:color w:val="008000"/>
          <w:sz w:val="16"/>
          <w:szCs w:val="22"/>
          <w:u w:val="dash"/>
          <w:lang w:val="es-ES_tradnl"/>
        </w:rPr>
        <w:t xml:space="preserve"> </w:t>
      </w:r>
      <w:r w:rsidR="000B296E" w:rsidRPr="00B8536F">
        <w:rPr>
          <w:color w:val="008000"/>
          <w:sz w:val="16"/>
          <w:szCs w:val="22"/>
          <w:u w:val="dash"/>
          <w:lang w:val="es-ES_tradnl"/>
        </w:rPr>
        <w:t>“</w:t>
      </w:r>
      <w:r w:rsidR="00CE6970" w:rsidRPr="00B8536F">
        <w:rPr>
          <w:color w:val="008000"/>
          <w:sz w:val="16"/>
          <w:szCs w:val="22"/>
          <w:u w:val="dash"/>
          <w:lang w:val="es-ES_tradnl"/>
        </w:rPr>
        <w:t>P</w:t>
      </w:r>
      <w:r w:rsidR="000B296E" w:rsidRPr="00B8536F">
        <w:rPr>
          <w:color w:val="008000"/>
          <w:sz w:val="16"/>
          <w:szCs w:val="22"/>
          <w:u w:val="dash"/>
          <w:lang w:val="es-ES_tradnl"/>
        </w:rPr>
        <w:t>endiente</w:t>
      </w:r>
      <w:r w:rsidR="00CE6970" w:rsidRPr="00B8536F">
        <w:rPr>
          <w:color w:val="008000"/>
          <w:sz w:val="16"/>
          <w:szCs w:val="22"/>
          <w:u w:val="dash"/>
          <w:lang w:val="es-ES_tradnl"/>
        </w:rPr>
        <w:t xml:space="preserve"> de aprobación</w:t>
      </w:r>
      <w:r w:rsidR="000B296E" w:rsidRPr="00B8536F">
        <w:rPr>
          <w:color w:val="008000"/>
          <w:sz w:val="16"/>
          <w:szCs w:val="22"/>
          <w:u w:val="dash"/>
          <w:lang w:val="es-ES_tradnl"/>
        </w:rPr>
        <w:t>”</w:t>
      </w:r>
      <w:r w:rsidR="002F4C21" w:rsidRPr="00B8536F">
        <w:rPr>
          <w:color w:val="008000"/>
          <w:sz w:val="16"/>
          <w:szCs w:val="22"/>
          <w:u w:val="dash"/>
          <w:lang w:val="es-ES_tradnl"/>
        </w:rPr>
        <w:t>.</w:t>
      </w:r>
      <w:r w:rsidR="00391328" w:rsidRPr="00B8536F">
        <w:rPr>
          <w:color w:val="008000"/>
          <w:sz w:val="16"/>
          <w:szCs w:val="22"/>
          <w:u w:val="dash"/>
          <w:lang w:val="es-ES_tradnl"/>
        </w:rPr>
        <w:t xml:space="preserve"> La INFCOM, con la asistencia </w:t>
      </w:r>
      <w:r w:rsidR="009A45E6" w:rsidRPr="00B8536F">
        <w:rPr>
          <w:color w:val="008000"/>
          <w:sz w:val="16"/>
          <w:szCs w:val="22"/>
          <w:u w:val="dash"/>
          <w:lang w:val="es-ES_tradnl"/>
        </w:rPr>
        <w:t xml:space="preserve">de la Secretaría, examina las propuestas y formula recomendaciones a la asociación regional </w:t>
      </w:r>
      <w:r w:rsidR="005844A5" w:rsidRPr="00B8536F">
        <w:rPr>
          <w:color w:val="008000"/>
          <w:sz w:val="16"/>
          <w:szCs w:val="22"/>
          <w:u w:val="dash"/>
          <w:lang w:val="es-ES_tradnl"/>
        </w:rPr>
        <w:t xml:space="preserve">sobre la </w:t>
      </w:r>
      <w:r w:rsidR="00045C95" w:rsidRPr="00B8536F">
        <w:rPr>
          <w:color w:val="008000"/>
          <w:sz w:val="16"/>
          <w:szCs w:val="22"/>
          <w:u w:val="dash"/>
          <w:lang w:val="es-ES_tradnl"/>
        </w:rPr>
        <w:t>composición actualizada</w:t>
      </w:r>
      <w:r w:rsidR="005844A5" w:rsidRPr="00B8536F">
        <w:rPr>
          <w:color w:val="008000"/>
          <w:sz w:val="16"/>
          <w:szCs w:val="22"/>
          <w:u w:val="dash"/>
          <w:lang w:val="es-ES_tradnl"/>
        </w:rPr>
        <w:t xml:space="preserve"> de la RBON. Los cambios propuestos </w:t>
      </w:r>
      <w:r w:rsidR="00655D6D" w:rsidRPr="00B8536F">
        <w:rPr>
          <w:color w:val="008000"/>
          <w:sz w:val="16"/>
          <w:szCs w:val="22"/>
          <w:u w:val="dash"/>
          <w:lang w:val="es-ES_tradnl"/>
        </w:rPr>
        <w:t xml:space="preserve">se </w:t>
      </w:r>
      <w:r w:rsidR="00126E84" w:rsidRPr="00B8536F">
        <w:rPr>
          <w:color w:val="008000"/>
          <w:sz w:val="16"/>
          <w:szCs w:val="22"/>
          <w:u w:val="dash"/>
          <w:lang w:val="es-ES_tradnl"/>
        </w:rPr>
        <w:t xml:space="preserve">publican a través de una herramienta web </w:t>
      </w:r>
      <w:r w:rsidR="00354348" w:rsidRPr="00B8536F">
        <w:rPr>
          <w:color w:val="008000"/>
          <w:sz w:val="16"/>
          <w:szCs w:val="22"/>
          <w:u w:val="dash"/>
          <w:lang w:val="es-ES_tradnl"/>
        </w:rPr>
        <w:t xml:space="preserve">específica </w:t>
      </w:r>
      <w:r w:rsidR="00126E84" w:rsidRPr="00B8536F">
        <w:rPr>
          <w:color w:val="008000"/>
          <w:sz w:val="16"/>
          <w:szCs w:val="22"/>
          <w:u w:val="dash"/>
          <w:lang w:val="es-ES_tradnl"/>
        </w:rPr>
        <w:t xml:space="preserve">de la OMM </w:t>
      </w:r>
      <w:r w:rsidR="000C7CF0" w:rsidRPr="00B8536F">
        <w:rPr>
          <w:color w:val="008000"/>
          <w:sz w:val="16"/>
          <w:szCs w:val="22"/>
          <w:u w:val="dash"/>
          <w:lang w:val="es-ES_tradnl"/>
        </w:rPr>
        <w:t xml:space="preserve">para </w:t>
      </w:r>
      <w:r w:rsidR="00FB632F" w:rsidRPr="00B8536F">
        <w:rPr>
          <w:color w:val="008000"/>
          <w:sz w:val="16"/>
          <w:szCs w:val="22"/>
          <w:u w:val="dash"/>
          <w:lang w:val="es-ES_tradnl"/>
        </w:rPr>
        <w:t xml:space="preserve">ponerlos en conocimiento de </w:t>
      </w:r>
      <w:r w:rsidR="000C7CF0" w:rsidRPr="00B8536F">
        <w:rPr>
          <w:color w:val="008000"/>
          <w:sz w:val="16"/>
          <w:szCs w:val="22"/>
          <w:u w:val="dash"/>
          <w:lang w:val="es-ES_tradnl"/>
        </w:rPr>
        <w:t xml:space="preserve">todos los Miembros </w:t>
      </w:r>
      <w:r w:rsidR="0087208A" w:rsidRPr="00B8536F">
        <w:rPr>
          <w:color w:val="008000"/>
          <w:sz w:val="16"/>
          <w:szCs w:val="22"/>
          <w:u w:val="dash"/>
          <w:lang w:val="es-ES_tradnl"/>
        </w:rPr>
        <w:t xml:space="preserve">de la asociación regional respectiva </w:t>
      </w:r>
      <w:r w:rsidR="00F101B0" w:rsidRPr="00B8536F">
        <w:rPr>
          <w:color w:val="008000"/>
          <w:sz w:val="16"/>
          <w:szCs w:val="22"/>
          <w:u w:val="dash"/>
          <w:lang w:val="es-ES_tradnl"/>
        </w:rPr>
        <w:t xml:space="preserve">tres meses antes de una </w:t>
      </w:r>
      <w:r w:rsidR="009649A7" w:rsidRPr="00B8536F">
        <w:rPr>
          <w:color w:val="008000"/>
          <w:sz w:val="16"/>
          <w:szCs w:val="22"/>
          <w:u w:val="dash"/>
          <w:lang w:val="es-ES_tradnl"/>
        </w:rPr>
        <w:t>reun</w:t>
      </w:r>
      <w:r w:rsidR="00F101B0" w:rsidRPr="00B8536F">
        <w:rPr>
          <w:color w:val="008000"/>
          <w:sz w:val="16"/>
          <w:szCs w:val="22"/>
          <w:u w:val="dash"/>
          <w:lang w:val="es-ES_tradnl"/>
        </w:rPr>
        <w:t xml:space="preserve">ión de la asociación regional. </w:t>
      </w:r>
      <w:r w:rsidR="00E75918" w:rsidRPr="00B8536F">
        <w:rPr>
          <w:color w:val="008000"/>
          <w:sz w:val="16"/>
          <w:szCs w:val="22"/>
          <w:u w:val="dash"/>
          <w:lang w:val="es-ES_tradnl"/>
        </w:rPr>
        <w:t>Tras incorporar</w:t>
      </w:r>
      <w:r w:rsidR="00DE5142" w:rsidRPr="00B8536F">
        <w:rPr>
          <w:color w:val="008000"/>
          <w:sz w:val="16"/>
          <w:szCs w:val="22"/>
          <w:u w:val="dash"/>
          <w:lang w:val="es-ES_tradnl"/>
        </w:rPr>
        <w:t xml:space="preserve"> los comentarios de los Miembros, </w:t>
      </w:r>
      <w:r w:rsidR="00AC287C" w:rsidRPr="00B8536F">
        <w:rPr>
          <w:color w:val="008000"/>
          <w:sz w:val="16"/>
          <w:szCs w:val="22"/>
          <w:u w:val="dash"/>
          <w:lang w:val="es-ES_tradnl"/>
        </w:rPr>
        <w:t xml:space="preserve">se presenta una versión final de los cambios propuestos a la composición de la RBON </w:t>
      </w:r>
      <w:r w:rsidR="00354348" w:rsidRPr="00B8536F">
        <w:rPr>
          <w:color w:val="008000"/>
          <w:sz w:val="16"/>
          <w:szCs w:val="22"/>
          <w:u w:val="dash"/>
          <w:lang w:val="es-ES_tradnl"/>
        </w:rPr>
        <w:t>en</w:t>
      </w:r>
      <w:r w:rsidR="00AC287C" w:rsidRPr="00B8536F">
        <w:rPr>
          <w:color w:val="008000"/>
          <w:sz w:val="16"/>
          <w:szCs w:val="22"/>
          <w:u w:val="dash"/>
          <w:lang w:val="es-ES_tradnl"/>
        </w:rPr>
        <w:t xml:space="preserve"> la reunión de la asociación regional </w:t>
      </w:r>
      <w:r w:rsidR="00354348" w:rsidRPr="00B8536F">
        <w:rPr>
          <w:color w:val="008000"/>
          <w:sz w:val="16"/>
          <w:szCs w:val="22"/>
          <w:u w:val="dash"/>
          <w:lang w:val="es-ES_tradnl"/>
        </w:rPr>
        <w:t xml:space="preserve">basada en la información </w:t>
      </w:r>
      <w:r w:rsidR="00D40439" w:rsidRPr="00B8536F">
        <w:rPr>
          <w:color w:val="008000"/>
          <w:sz w:val="16"/>
          <w:szCs w:val="22"/>
          <w:u w:val="dash"/>
          <w:lang w:val="es-ES_tradnl"/>
        </w:rPr>
        <w:t>contenida en</w:t>
      </w:r>
      <w:r w:rsidR="00354348" w:rsidRPr="00B8536F">
        <w:rPr>
          <w:color w:val="008000"/>
          <w:sz w:val="16"/>
          <w:szCs w:val="22"/>
          <w:u w:val="dash"/>
          <w:lang w:val="es-ES_tradnl"/>
        </w:rPr>
        <w:t xml:space="preserve"> la herramienta web específica de la OMM.</w:t>
      </w:r>
      <w:r w:rsidR="00D40439" w:rsidRPr="00B8536F">
        <w:rPr>
          <w:color w:val="008000"/>
          <w:sz w:val="16"/>
          <w:szCs w:val="22"/>
          <w:u w:val="dash"/>
          <w:lang w:val="es-ES_tradnl"/>
        </w:rPr>
        <w:t xml:space="preserve"> La asociación regional determina la </w:t>
      </w:r>
      <w:r w:rsidR="00045C95" w:rsidRPr="00B8536F">
        <w:rPr>
          <w:color w:val="008000"/>
          <w:sz w:val="16"/>
          <w:szCs w:val="22"/>
          <w:u w:val="dash"/>
          <w:lang w:val="es-ES_tradnl"/>
        </w:rPr>
        <w:t>composición actualizada</w:t>
      </w:r>
      <w:r w:rsidR="00D40439" w:rsidRPr="00B8536F">
        <w:rPr>
          <w:color w:val="008000"/>
          <w:sz w:val="16"/>
          <w:szCs w:val="22"/>
          <w:u w:val="dash"/>
          <w:lang w:val="es-ES_tradnl"/>
        </w:rPr>
        <w:t xml:space="preserve"> de la RBON y el plan o la hoja de ruta para el desarrollo de la RBON </w:t>
      </w:r>
      <w:r w:rsidR="00DD10C5" w:rsidRPr="00B8536F">
        <w:rPr>
          <w:color w:val="008000"/>
          <w:sz w:val="16"/>
          <w:szCs w:val="22"/>
          <w:u w:val="dash"/>
          <w:lang w:val="es-ES_tradnl"/>
        </w:rPr>
        <w:t xml:space="preserve">con objeto de corregir las deficiencias </w:t>
      </w:r>
      <w:r w:rsidR="0098384D" w:rsidRPr="00B8536F">
        <w:rPr>
          <w:color w:val="008000"/>
          <w:sz w:val="16"/>
          <w:szCs w:val="22"/>
          <w:u w:val="dash"/>
          <w:lang w:val="es-ES_tradnl"/>
        </w:rPr>
        <w:t>restantes.</w:t>
      </w:r>
    </w:p>
    <w:p w14:paraId="38D70236" w14:textId="7B76D4A4" w:rsidR="002D05D7" w:rsidRPr="000C7214" w:rsidRDefault="002D05D7" w:rsidP="00CD5C80">
      <w:pPr>
        <w:tabs>
          <w:tab w:val="clear" w:pos="1134"/>
        </w:tabs>
        <w:spacing w:after="240" w:line="200" w:lineRule="exact"/>
        <w:ind w:left="360" w:hanging="360"/>
        <w:jc w:val="left"/>
        <w:rPr>
          <w:color w:val="000000" w:themeColor="text1"/>
          <w:sz w:val="16"/>
          <w:szCs w:val="22"/>
          <w:lang w:val="es-ES_tradnl"/>
        </w:rPr>
      </w:pPr>
      <w:r w:rsidRPr="00B8536F">
        <w:rPr>
          <w:color w:val="008000"/>
          <w:sz w:val="16"/>
          <w:szCs w:val="22"/>
          <w:u w:val="dash"/>
          <w:lang w:val="es-ES_tradnl"/>
        </w:rPr>
        <w:t>5.</w:t>
      </w:r>
      <w:r w:rsidRPr="00B8536F">
        <w:rPr>
          <w:color w:val="008000"/>
          <w:sz w:val="16"/>
          <w:szCs w:val="22"/>
          <w:u w:val="dash"/>
          <w:lang w:val="es-ES_tradnl"/>
        </w:rPr>
        <w:tab/>
        <w:t xml:space="preserve">De conformidad con </w:t>
      </w:r>
      <w:r w:rsidR="00D4196A" w:rsidRPr="00B8536F">
        <w:rPr>
          <w:color w:val="008000"/>
          <w:sz w:val="16"/>
          <w:szCs w:val="22"/>
          <w:u w:val="dash"/>
          <w:lang w:val="es-ES_tradnl"/>
        </w:rPr>
        <w:t xml:space="preserve">los </w:t>
      </w:r>
      <w:r w:rsidR="001F0FB3" w:rsidRPr="00B8536F">
        <w:rPr>
          <w:i/>
          <w:iCs/>
          <w:color w:val="008000"/>
          <w:sz w:val="16"/>
          <w:szCs w:val="16"/>
          <w:u w:val="dash"/>
          <w:lang w:val="es-ES_tradnl"/>
        </w:rPr>
        <w:fldChar w:fldCharType="begin"/>
      </w:r>
      <w:r w:rsidR="001F0FB3" w:rsidRPr="00B8536F">
        <w:rPr>
          <w:i/>
          <w:iCs/>
          <w:color w:val="008000"/>
          <w:sz w:val="16"/>
          <w:szCs w:val="16"/>
          <w:u w:val="dash"/>
          <w:lang w:val="es-ES_tradnl"/>
        </w:rPr>
        <w:instrText xml:space="preserve"> HYPERLINK "https://library.wmo.int/index.php?lvl=notice_display&amp;id=14587" \l ".Y-TYgHaZOUk" </w:instrText>
      </w:r>
      <w:r w:rsidR="001F0FB3" w:rsidRPr="00B8536F">
        <w:rPr>
          <w:i/>
          <w:iCs/>
          <w:color w:val="008000"/>
          <w:sz w:val="16"/>
          <w:szCs w:val="16"/>
          <w:u w:val="dash"/>
          <w:lang w:val="es-ES_tradnl"/>
        </w:rPr>
        <w:fldChar w:fldCharType="separate"/>
      </w:r>
      <w:r w:rsidR="00A821BC" w:rsidRPr="00B8536F">
        <w:rPr>
          <w:rStyle w:val="Hyperlink"/>
          <w:i/>
          <w:iCs/>
          <w:color w:val="008000"/>
          <w:szCs w:val="16"/>
          <w:u w:val="dash"/>
          <w:lang w:val="es-ES"/>
          <w:rPrChange w:id="2634" w:author="eva carrasco mestreit" w:date="2023-02-10T16:44:00Z">
            <w:rPr>
              <w:color w:val="000000" w:themeColor="text1"/>
              <w:sz w:val="16"/>
              <w:szCs w:val="22"/>
              <w:lang w:val="es-ES_tradnl"/>
            </w:rPr>
          </w:rPrChange>
        </w:rPr>
        <w:t xml:space="preserve">Documentos Fundamentales </w:t>
      </w:r>
      <w:proofErr w:type="spellStart"/>
      <w:r w:rsidR="00A821BC" w:rsidRPr="00B8536F">
        <w:rPr>
          <w:rStyle w:val="Hyperlink"/>
          <w:i/>
          <w:iCs/>
          <w:color w:val="008000"/>
          <w:szCs w:val="16"/>
          <w:u w:val="dash"/>
          <w:lang w:val="es-ES"/>
          <w:rPrChange w:id="2635" w:author="eva carrasco mestreit" w:date="2023-02-10T16:44:00Z">
            <w:rPr>
              <w:color w:val="000000" w:themeColor="text1"/>
              <w:sz w:val="16"/>
              <w:szCs w:val="22"/>
              <w:lang w:val="es-ES_tradnl"/>
            </w:rPr>
          </w:rPrChange>
        </w:rPr>
        <w:t>Nº</w:t>
      </w:r>
      <w:proofErr w:type="spellEnd"/>
      <w:r w:rsidR="00A821BC" w:rsidRPr="00B8536F">
        <w:rPr>
          <w:rStyle w:val="Hyperlink"/>
          <w:i/>
          <w:iCs/>
          <w:color w:val="008000"/>
          <w:szCs w:val="16"/>
          <w:u w:val="dash"/>
          <w:lang w:val="es-ES"/>
          <w:rPrChange w:id="2636" w:author="eva carrasco mestreit" w:date="2023-02-10T16:44:00Z">
            <w:rPr>
              <w:color w:val="000000" w:themeColor="text1"/>
              <w:sz w:val="16"/>
              <w:szCs w:val="22"/>
              <w:lang w:val="es-ES_tradnl"/>
            </w:rPr>
          </w:rPrChange>
        </w:rPr>
        <w:t xml:space="preserve"> 1</w:t>
      </w:r>
      <w:r w:rsidR="001F0FB3" w:rsidRPr="00B8536F">
        <w:rPr>
          <w:i/>
          <w:iCs/>
          <w:color w:val="008000"/>
          <w:sz w:val="16"/>
          <w:szCs w:val="16"/>
          <w:u w:val="dash"/>
          <w:lang w:val="es-ES_tradnl"/>
        </w:rPr>
        <w:fldChar w:fldCharType="end"/>
      </w:r>
      <w:r w:rsidR="00A821BC" w:rsidRPr="00B8536F">
        <w:rPr>
          <w:color w:val="008000"/>
          <w:sz w:val="16"/>
          <w:szCs w:val="22"/>
          <w:u w:val="dash"/>
          <w:lang w:val="es-ES_tradnl"/>
        </w:rPr>
        <w:t xml:space="preserve"> (OMM-Nº 15)</w:t>
      </w:r>
      <w:r w:rsidR="009264E3" w:rsidRPr="00B8536F">
        <w:rPr>
          <w:color w:val="008000"/>
          <w:sz w:val="16"/>
          <w:szCs w:val="22"/>
          <w:u w:val="dash"/>
          <w:lang w:val="es-ES_tradnl"/>
        </w:rPr>
        <w:t xml:space="preserve">, </w:t>
      </w:r>
      <w:r w:rsidR="005B08ED" w:rsidRPr="00B8536F">
        <w:rPr>
          <w:color w:val="008000"/>
          <w:sz w:val="16"/>
          <w:szCs w:val="22"/>
          <w:u w:val="dash"/>
          <w:lang w:val="es-ES_tradnl"/>
        </w:rPr>
        <w:t xml:space="preserve">regla 59, </w:t>
      </w:r>
      <w:r w:rsidR="00686ACB" w:rsidRPr="00B8536F">
        <w:rPr>
          <w:color w:val="008000"/>
          <w:sz w:val="16"/>
          <w:szCs w:val="22"/>
          <w:u w:val="dash"/>
          <w:lang w:val="es-ES_tradnl"/>
        </w:rPr>
        <w:t xml:space="preserve">la asociación autoriza </w:t>
      </w:r>
      <w:r w:rsidR="00A37187" w:rsidRPr="00B8536F">
        <w:rPr>
          <w:color w:val="008000"/>
          <w:sz w:val="16"/>
          <w:szCs w:val="22"/>
          <w:u w:val="dash"/>
          <w:lang w:val="es-ES_tradnl"/>
        </w:rPr>
        <w:t>a su presidente a aprobar</w:t>
      </w:r>
      <w:r w:rsidR="004A7C45" w:rsidRPr="00B8536F">
        <w:rPr>
          <w:color w:val="008000"/>
          <w:sz w:val="16"/>
          <w:szCs w:val="22"/>
          <w:u w:val="dash"/>
          <w:lang w:val="es-ES_tradnl"/>
        </w:rPr>
        <w:t xml:space="preserve">, </w:t>
      </w:r>
      <w:r w:rsidR="00BF2E85" w:rsidRPr="00B8536F">
        <w:rPr>
          <w:color w:val="008000"/>
          <w:sz w:val="16"/>
          <w:szCs w:val="22"/>
          <w:u w:val="dash"/>
          <w:lang w:val="es-ES_tradnl"/>
        </w:rPr>
        <w:t xml:space="preserve">a petición del Miembro interesado, </w:t>
      </w:r>
      <w:r w:rsidR="00D91921" w:rsidRPr="00B8536F">
        <w:rPr>
          <w:color w:val="008000"/>
          <w:sz w:val="16"/>
          <w:szCs w:val="22"/>
          <w:u w:val="dash"/>
          <w:lang w:val="es-ES_tradnl"/>
        </w:rPr>
        <w:t>por recomendación de</w:t>
      </w:r>
      <w:r w:rsidR="00516EF9" w:rsidRPr="00B8536F">
        <w:rPr>
          <w:color w:val="008000"/>
          <w:sz w:val="16"/>
          <w:szCs w:val="22"/>
          <w:u w:val="dash"/>
          <w:lang w:val="es-ES_tradnl"/>
        </w:rPr>
        <w:t xml:space="preserve">l Grupo de </w:t>
      </w:r>
      <w:r w:rsidR="005E6942" w:rsidRPr="00B8536F">
        <w:rPr>
          <w:color w:val="008000"/>
          <w:sz w:val="16"/>
          <w:szCs w:val="22"/>
          <w:u w:val="dash"/>
          <w:lang w:val="es-ES_tradnl"/>
          <w:rPrChange w:id="2637" w:author="eva carrasco mestreit" w:date="2023-02-10T08:56:00Z">
            <w:rPr>
              <w:color w:val="000000" w:themeColor="text1"/>
              <w:sz w:val="16"/>
              <w:szCs w:val="22"/>
              <w:highlight w:val="cyan"/>
              <w:lang w:val="es-ES_tradnl"/>
            </w:rPr>
          </w:rPrChange>
        </w:rPr>
        <w:t>T</w:t>
      </w:r>
      <w:r w:rsidR="00516EF9" w:rsidRPr="00B8536F">
        <w:rPr>
          <w:color w:val="008000"/>
          <w:sz w:val="16"/>
          <w:szCs w:val="22"/>
          <w:u w:val="dash"/>
          <w:lang w:val="es-ES_tradnl"/>
        </w:rPr>
        <w:t xml:space="preserve">rabajo </w:t>
      </w:r>
      <w:r w:rsidR="002114D9" w:rsidRPr="00B8536F">
        <w:rPr>
          <w:color w:val="008000"/>
          <w:sz w:val="16"/>
          <w:szCs w:val="22"/>
          <w:u w:val="dash"/>
          <w:lang w:val="es-ES_tradnl"/>
        </w:rPr>
        <w:t xml:space="preserve">sobre Infraestructura </w:t>
      </w:r>
      <w:r w:rsidR="00516EF9" w:rsidRPr="00B8536F">
        <w:rPr>
          <w:color w:val="008000"/>
          <w:sz w:val="16"/>
          <w:szCs w:val="22"/>
          <w:u w:val="dash"/>
          <w:lang w:val="es-ES_tradnl"/>
        </w:rPr>
        <w:t xml:space="preserve">de la </w:t>
      </w:r>
      <w:r w:rsidR="00174615" w:rsidRPr="00B8536F">
        <w:rPr>
          <w:color w:val="008000"/>
          <w:sz w:val="16"/>
          <w:szCs w:val="22"/>
          <w:u w:val="dash"/>
          <w:lang w:val="es-ES_tradnl"/>
        </w:rPr>
        <w:t>A</w:t>
      </w:r>
      <w:r w:rsidR="00516EF9" w:rsidRPr="00B8536F">
        <w:rPr>
          <w:color w:val="008000"/>
          <w:sz w:val="16"/>
          <w:szCs w:val="22"/>
          <w:u w:val="dash"/>
          <w:lang w:val="es-ES_tradnl"/>
        </w:rPr>
        <w:t xml:space="preserve">sociación </w:t>
      </w:r>
      <w:r w:rsidR="00174615" w:rsidRPr="00B8536F">
        <w:rPr>
          <w:color w:val="008000"/>
          <w:sz w:val="16"/>
          <w:szCs w:val="22"/>
          <w:u w:val="dash"/>
          <w:lang w:val="es-ES_tradnl"/>
        </w:rPr>
        <w:t>R</w:t>
      </w:r>
      <w:r w:rsidR="00516EF9" w:rsidRPr="00B8536F">
        <w:rPr>
          <w:color w:val="008000"/>
          <w:sz w:val="16"/>
          <w:szCs w:val="22"/>
          <w:u w:val="dash"/>
          <w:lang w:val="es-ES_tradnl"/>
        </w:rPr>
        <w:t>egional</w:t>
      </w:r>
      <w:r w:rsidR="001A104A" w:rsidRPr="00B8536F">
        <w:rPr>
          <w:color w:val="008000"/>
          <w:sz w:val="16"/>
          <w:szCs w:val="22"/>
          <w:u w:val="dash"/>
          <w:lang w:val="es-ES_tradnl"/>
        </w:rPr>
        <w:t xml:space="preserve"> y en consulta con el Secretario General, </w:t>
      </w:r>
      <w:r w:rsidR="00B3580B" w:rsidRPr="00B8536F">
        <w:rPr>
          <w:color w:val="008000"/>
          <w:sz w:val="16"/>
          <w:szCs w:val="22"/>
          <w:u w:val="dash"/>
          <w:lang w:val="es-ES_tradnl"/>
        </w:rPr>
        <w:t>modificaciones menores en la lista de estaciones de la RBON</w:t>
      </w:r>
      <w:r w:rsidR="00C92D96" w:rsidRPr="00B8536F">
        <w:rPr>
          <w:color w:val="008000"/>
          <w:sz w:val="16"/>
          <w:szCs w:val="22"/>
          <w:u w:val="dash"/>
          <w:lang w:val="es-ES_tradnl"/>
        </w:rPr>
        <w:t xml:space="preserve"> sin necesidad de celebrar una consulta </w:t>
      </w:r>
      <w:r w:rsidR="0096344B" w:rsidRPr="00B8536F">
        <w:rPr>
          <w:color w:val="008000"/>
          <w:sz w:val="16"/>
          <w:szCs w:val="22"/>
          <w:u w:val="dash"/>
          <w:lang w:val="es-ES_tradnl"/>
        </w:rPr>
        <w:t xml:space="preserve">oficial </w:t>
      </w:r>
      <w:r w:rsidR="00C92D96" w:rsidRPr="00B8536F">
        <w:rPr>
          <w:color w:val="008000"/>
          <w:sz w:val="16"/>
          <w:szCs w:val="22"/>
          <w:u w:val="dash"/>
          <w:lang w:val="es-ES_tradnl"/>
        </w:rPr>
        <w:t xml:space="preserve">con los Miembros de la Asociación. </w:t>
      </w:r>
      <w:r w:rsidR="00EA16D6" w:rsidRPr="00B8536F">
        <w:rPr>
          <w:color w:val="008000"/>
          <w:sz w:val="16"/>
          <w:szCs w:val="22"/>
          <w:u w:val="dash"/>
          <w:lang w:val="es-ES_tradnl"/>
        </w:rPr>
        <w:t xml:space="preserve">No obstante, toda modificación sustancial que afecte de manera </w:t>
      </w:r>
      <w:r w:rsidR="00045469" w:rsidRPr="00B8536F">
        <w:rPr>
          <w:color w:val="008000"/>
          <w:sz w:val="16"/>
          <w:szCs w:val="22"/>
          <w:u w:val="dash"/>
          <w:lang w:val="es-ES_tradnl"/>
        </w:rPr>
        <w:t>perjudicial</w:t>
      </w:r>
      <w:r w:rsidR="00EA16D6" w:rsidRPr="00B8536F">
        <w:rPr>
          <w:color w:val="008000"/>
          <w:sz w:val="16"/>
          <w:szCs w:val="22"/>
          <w:u w:val="dash"/>
          <w:lang w:val="es-ES_tradnl"/>
        </w:rPr>
        <w:t xml:space="preserve"> </w:t>
      </w:r>
      <w:r w:rsidR="00ED50E5" w:rsidRPr="00B8536F">
        <w:rPr>
          <w:color w:val="008000"/>
          <w:sz w:val="16"/>
          <w:szCs w:val="22"/>
          <w:u w:val="dash"/>
          <w:lang w:val="es-ES_tradnl"/>
        </w:rPr>
        <w:t xml:space="preserve">al diseño de la RBON en respuesta a las necesidades de los usuarios en materia de observaciones </w:t>
      </w:r>
      <w:r w:rsidR="00EA16D6" w:rsidRPr="00B8536F">
        <w:rPr>
          <w:color w:val="008000"/>
          <w:sz w:val="16"/>
          <w:szCs w:val="22"/>
          <w:u w:val="dash"/>
          <w:lang w:val="es-ES_tradnl"/>
        </w:rPr>
        <w:t xml:space="preserve">deberá ser acordada oficialmente por los Miembros </w:t>
      </w:r>
      <w:r w:rsidR="008B2FD0" w:rsidRPr="00B8536F">
        <w:rPr>
          <w:color w:val="008000"/>
          <w:sz w:val="16"/>
          <w:szCs w:val="22"/>
          <w:u w:val="dash"/>
          <w:lang w:val="es-ES_tradnl"/>
        </w:rPr>
        <w:t xml:space="preserve">mediante </w:t>
      </w:r>
      <w:r w:rsidR="009D3DD7" w:rsidRPr="00B8536F">
        <w:rPr>
          <w:color w:val="008000"/>
          <w:sz w:val="16"/>
          <w:szCs w:val="22"/>
          <w:u w:val="dash"/>
          <w:lang w:val="es-ES_tradnl"/>
        </w:rPr>
        <w:t>la adopción de una resolución votada por correspondencia</w:t>
      </w:r>
      <w:r w:rsidR="009A7FE9" w:rsidRPr="00B8536F">
        <w:rPr>
          <w:color w:val="008000"/>
          <w:sz w:val="16"/>
          <w:szCs w:val="22"/>
          <w:u w:val="dash"/>
          <w:lang w:val="es-ES_tradnl"/>
        </w:rPr>
        <w:t>.</w:t>
      </w:r>
    </w:p>
    <w:p w14:paraId="7432C2E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3.2.3.14</w:t>
      </w:r>
      <w:r w:rsidRPr="000C7214">
        <w:rPr>
          <w:rFonts w:eastAsiaTheme="minorHAnsi" w:cstheme="majorBidi"/>
          <w:color w:val="000000" w:themeColor="text1"/>
          <w:szCs w:val="22"/>
          <w:lang w:val="es-ES_tradnl" w:eastAsia="zh-TW"/>
        </w:rPr>
        <w:tab/>
        <w:t>Los Miembros deberían colaborar entre sí en el seno de sus respectivas asociaciones regionales a fin de detectar y subsanar deficiencias en sus RBON, o bien en el marco del Consejo Ejecutivo de la OMM en el caso de la Antártida.</w:t>
      </w:r>
    </w:p>
    <w:p w14:paraId="5A6D385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B16ED8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las declaraciones de orientaciones elaboradas en el proceso de examen continuo de las necesidades, que se describe en el apéndice 2.3 y está disponible en el sitio web de la OMM en </w:t>
      </w:r>
      <w:r w:rsidRPr="000C7214">
        <w:rPr>
          <w:lang w:val="es-ES_tradnl"/>
          <w:rPrChange w:id="2638" w:author="eva carrasco mestreit" w:date="2023-02-10T08:34:00Z">
            <w:rPr/>
          </w:rPrChange>
        </w:rPr>
        <w:fldChar w:fldCharType="begin"/>
      </w:r>
      <w:r w:rsidRPr="000C7214">
        <w:rPr>
          <w:lang w:val="es-ES_tradnl"/>
          <w:rPrChange w:id="2639" w:author="eva carrasco mestreit" w:date="2023-02-10T08:34:00Z">
            <w:rPr/>
          </w:rPrChange>
        </w:rPr>
        <w:instrText xml:space="preserve"> HYPERLINK "https://community.wmo.int/rolling-review-requirements-process" </w:instrText>
      </w:r>
      <w:r w:rsidRPr="000C7214">
        <w:rPr>
          <w:lang w:val="es-ES_tradnl"/>
          <w:rPrChange w:id="2640"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https://community.wmo.int/rolling-review-requirements-process</w:t>
      </w:r>
      <w:r w:rsidRPr="000C7214">
        <w:rPr>
          <w:color w:val="0000FF" w:themeColor="hyperlink"/>
          <w:sz w:val="16"/>
          <w:szCs w:val="22"/>
          <w:lang w:val="es-ES_tradnl"/>
        </w:rPr>
        <w:fldChar w:fldCharType="end"/>
      </w:r>
      <w:r w:rsidRPr="000C7214">
        <w:rPr>
          <w:color w:val="000000" w:themeColor="text1"/>
          <w:sz w:val="16"/>
          <w:szCs w:val="22"/>
          <w:lang w:val="es-ES_tradnl"/>
        </w:rPr>
        <w:t>, se puede encontrar orientación acerca de cómo asignar prioridades a los diferentes tipos de deficiencias.</w:t>
      </w:r>
    </w:p>
    <w:p w14:paraId="5D2CD305" w14:textId="65B2D8A6" w:rsidR="0014266B" w:rsidRPr="00B8536F" w:rsidRDefault="00CD5C80" w:rsidP="00CD5C80">
      <w:pPr>
        <w:tabs>
          <w:tab w:val="clear" w:pos="1134"/>
        </w:tabs>
        <w:spacing w:after="240" w:line="200" w:lineRule="exact"/>
        <w:ind w:left="360" w:hanging="360"/>
        <w:jc w:val="left"/>
        <w:rPr>
          <w:color w:val="008000"/>
          <w:sz w:val="16"/>
          <w:szCs w:val="22"/>
          <w:u w:val="dash"/>
          <w:lang w:val="es-ES_tradnl"/>
        </w:rPr>
      </w:pPr>
      <w:r w:rsidRPr="000C7214">
        <w:rPr>
          <w:color w:val="000000" w:themeColor="text1"/>
          <w:sz w:val="16"/>
          <w:szCs w:val="22"/>
          <w:lang w:val="es-ES_tradnl"/>
        </w:rPr>
        <w:t>2.</w:t>
      </w:r>
      <w:r w:rsidRPr="000C7214">
        <w:rPr>
          <w:color w:val="000000" w:themeColor="text1"/>
          <w:sz w:val="16"/>
          <w:szCs w:val="22"/>
          <w:lang w:val="es-ES_tradnl"/>
        </w:rPr>
        <w:tab/>
      </w:r>
      <w:r w:rsidR="00C538E3" w:rsidRPr="00B8536F">
        <w:rPr>
          <w:color w:val="008000"/>
          <w:sz w:val="16"/>
          <w:szCs w:val="22"/>
          <w:u w:val="dash"/>
          <w:lang w:val="es-ES_tradnl"/>
        </w:rPr>
        <w:t>En un futuro, podrán registrarse en OSCAR/Requirements l</w:t>
      </w:r>
      <w:r w:rsidR="003D2134" w:rsidRPr="00B8536F">
        <w:rPr>
          <w:color w:val="008000"/>
          <w:sz w:val="16"/>
          <w:szCs w:val="22"/>
          <w:u w:val="dash"/>
          <w:lang w:val="es-ES_tradnl"/>
        </w:rPr>
        <w:t xml:space="preserve">as prioridades </w:t>
      </w:r>
      <w:r w:rsidR="00E16BEB" w:rsidRPr="00B8536F">
        <w:rPr>
          <w:color w:val="008000"/>
          <w:sz w:val="16"/>
          <w:szCs w:val="22"/>
          <w:u w:val="dash"/>
          <w:lang w:val="es-ES_tradnl"/>
        </w:rPr>
        <w:t>relativas entre las diversas necesidades correspondientes a una esfera de aplicación</w:t>
      </w:r>
      <w:r w:rsidR="00B2469C" w:rsidRPr="00B8536F">
        <w:rPr>
          <w:color w:val="008000"/>
          <w:sz w:val="16"/>
          <w:szCs w:val="22"/>
          <w:u w:val="dash"/>
          <w:lang w:val="es-ES_tradnl"/>
        </w:rPr>
        <w:t xml:space="preserve">. </w:t>
      </w:r>
      <w:r w:rsidR="00C57F11" w:rsidRPr="00B8536F">
        <w:rPr>
          <w:color w:val="008000"/>
          <w:sz w:val="16"/>
          <w:szCs w:val="22"/>
          <w:u w:val="dash"/>
          <w:lang w:val="es-ES_tradnl"/>
        </w:rPr>
        <w:t xml:space="preserve">Además de las </w:t>
      </w:r>
      <w:r w:rsidR="00262C99" w:rsidRPr="00B8536F">
        <w:rPr>
          <w:color w:val="008000"/>
          <w:sz w:val="16"/>
          <w:szCs w:val="22"/>
          <w:u w:val="dash"/>
          <w:lang w:val="es-ES_tradnl"/>
        </w:rPr>
        <w:t>declaraciones de orientaciones</w:t>
      </w:r>
      <w:r w:rsidR="004F0BC9" w:rsidRPr="00B8536F">
        <w:rPr>
          <w:color w:val="008000"/>
          <w:sz w:val="16"/>
          <w:szCs w:val="22"/>
          <w:u w:val="dash"/>
          <w:lang w:val="es-ES_tradnl"/>
        </w:rPr>
        <w:t xml:space="preserve">, estas prioridades pueden ayudar a los Miembros a decidir qué deficiencias </w:t>
      </w:r>
      <w:r w:rsidR="000D0FC1" w:rsidRPr="00B8536F">
        <w:rPr>
          <w:color w:val="008000"/>
          <w:sz w:val="16"/>
          <w:szCs w:val="22"/>
          <w:u w:val="dash"/>
          <w:lang w:val="es-ES_tradnl"/>
        </w:rPr>
        <w:t xml:space="preserve">deben </w:t>
      </w:r>
      <w:r w:rsidR="004F7304" w:rsidRPr="00B8536F">
        <w:rPr>
          <w:color w:val="008000"/>
          <w:sz w:val="16"/>
          <w:szCs w:val="22"/>
          <w:u w:val="dash"/>
          <w:lang w:val="es-ES_tradnl"/>
        </w:rPr>
        <w:t>cubrir</w:t>
      </w:r>
      <w:r w:rsidR="000D0FC1" w:rsidRPr="00B8536F">
        <w:rPr>
          <w:color w:val="008000"/>
          <w:sz w:val="16"/>
          <w:szCs w:val="22"/>
          <w:u w:val="dash"/>
          <w:lang w:val="es-ES_tradnl"/>
        </w:rPr>
        <w:t>se</w:t>
      </w:r>
      <w:r w:rsidR="004F7304" w:rsidRPr="00B8536F">
        <w:rPr>
          <w:color w:val="008000"/>
          <w:sz w:val="16"/>
          <w:szCs w:val="22"/>
          <w:u w:val="dash"/>
          <w:lang w:val="es-ES_tradnl"/>
        </w:rPr>
        <w:t xml:space="preserve"> en primer lugar.</w:t>
      </w:r>
    </w:p>
    <w:p w14:paraId="29A2DC96" w14:textId="765E76C9" w:rsidR="00CD5C80" w:rsidRPr="000C7214" w:rsidRDefault="004C1104" w:rsidP="00CD5C80">
      <w:pPr>
        <w:tabs>
          <w:tab w:val="clear" w:pos="1134"/>
        </w:tabs>
        <w:spacing w:after="240" w:line="200" w:lineRule="exact"/>
        <w:ind w:left="360" w:hanging="360"/>
        <w:jc w:val="left"/>
        <w:rPr>
          <w:color w:val="000000" w:themeColor="text1"/>
          <w:sz w:val="16"/>
          <w:szCs w:val="22"/>
          <w:lang w:val="es-ES_tradnl"/>
        </w:rPr>
      </w:pPr>
      <w:r w:rsidRPr="00B8536F">
        <w:rPr>
          <w:color w:val="008000"/>
          <w:sz w:val="16"/>
          <w:szCs w:val="22"/>
          <w:u w:val="dash"/>
          <w:lang w:val="es-ES_tradnl"/>
        </w:rPr>
        <w:t>3</w:t>
      </w:r>
      <w:r w:rsidR="006C735B" w:rsidRPr="00B8536F">
        <w:rPr>
          <w:color w:val="008000"/>
          <w:sz w:val="16"/>
          <w:szCs w:val="22"/>
          <w:u w:val="dash"/>
          <w:lang w:val="es-ES_tradnl"/>
        </w:rPr>
        <w:t>.</w:t>
      </w:r>
      <w:r w:rsidR="006C735B" w:rsidRPr="00B8536F">
        <w:rPr>
          <w:color w:val="008000"/>
          <w:sz w:val="16"/>
          <w:szCs w:val="22"/>
          <w:u w:val="dash"/>
          <w:lang w:val="es-ES_tradnl"/>
        </w:rPr>
        <w:tab/>
      </w:r>
      <w:r w:rsidR="00CD5C80" w:rsidRPr="000C7214">
        <w:rPr>
          <w:color w:val="000000" w:themeColor="text1"/>
          <w:sz w:val="16"/>
          <w:szCs w:val="22"/>
          <w:lang w:val="es-ES_tradnl"/>
        </w:rPr>
        <w:t>Pueden resultar de utilidad las disposiciones generales relativas al desarrollo de capacidad que figuran en la sección 2.7.1.</w:t>
      </w:r>
    </w:p>
    <w:p w14:paraId="67F53517"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3.2.3.15</w:t>
      </w:r>
      <w:r w:rsidRPr="000C7214">
        <w:rPr>
          <w:rFonts w:eastAsiaTheme="minorHAnsi" w:cstheme="majorBidi"/>
          <w:b/>
          <w:color w:val="7F7F7F" w:themeColor="text1" w:themeTint="80"/>
          <w:lang w:val="es-ES_tradnl" w:eastAsia="zh-TW"/>
        </w:rPr>
        <w:tab/>
        <w:t>Los Miembros contribuirán al examen periódico de la composición de la RBON a fin de cubrir las necesidades cambiantes en materia de observaciones.</w:t>
      </w:r>
    </w:p>
    <w:p w14:paraId="4502A1F3" w14:textId="77777777" w:rsidR="00CD5C80" w:rsidRPr="000C7214" w:rsidRDefault="00CD5C80" w:rsidP="00CD5C80">
      <w:pPr>
        <w:tabs>
          <w:tab w:val="clear" w:pos="1134"/>
          <w:tab w:val="left" w:pos="426"/>
        </w:tabs>
        <w:spacing w:after="240"/>
        <w:jc w:val="left"/>
        <w:rPr>
          <w:sz w:val="16"/>
          <w:szCs w:val="16"/>
          <w:lang w:val="es-ES_tradnl"/>
        </w:rPr>
      </w:pPr>
      <w:r w:rsidRPr="000C7214">
        <w:rPr>
          <w:sz w:val="16"/>
          <w:szCs w:val="16"/>
          <w:lang w:val="es-ES_tradnl"/>
        </w:rPr>
        <w:t xml:space="preserve">Nota: </w:t>
      </w:r>
      <w:r w:rsidRPr="000C7214">
        <w:rPr>
          <w:sz w:val="16"/>
          <w:szCs w:val="16"/>
          <w:lang w:val="es-ES_tradnl"/>
        </w:rPr>
        <w:tab/>
        <w:t>El término “periódico” se puede interpretar como al menos una vez entre reuniones de la asociación regional o, en el caso de la Antártida, entre reuniones del Congreso Meteorológico Mundial.</w:t>
      </w:r>
    </w:p>
    <w:p w14:paraId="110BC50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3.2.3.16</w:t>
      </w:r>
      <w:r w:rsidRPr="000C7214">
        <w:rPr>
          <w:rFonts w:eastAsiaTheme="minorHAnsi" w:cstheme="majorBidi"/>
          <w:color w:val="000000" w:themeColor="text1"/>
          <w:szCs w:val="22"/>
          <w:lang w:val="es-ES_tradnl" w:eastAsia="zh-TW"/>
        </w:rPr>
        <w:tab/>
        <w:t>Los Miembros deberían solicitar al presidente de la asociación regional de que se trate, o al Presidente de la OMM en el caso de la Antártida, que se realicen modificaciones menores en la composición de la RBON siempre que sea necesario.</w:t>
      </w:r>
    </w:p>
    <w:p w14:paraId="0B91E6D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751D5B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El proceso de gestión de una de esas solicitudes lo establece cada asociación regional o, en el caso de la Antártida, el Consejo Ejecutivo de la OMM. En general, el presidente de la asociación regional de que se trate o el Presidente de la OMM aprueba modificaciones menores en la RBON, a petición del Miembro interesado, con el asesoramiento del presidente del órgano subsidiario correspondiente y en consulta con el Secretario General. No obstante, toda modificación sustancial deberá ser acordada oficialmente por los Miembros de la Región correspondiente o por aquellos Miembros que operan componentes de la RBON en la Antártida.</w:t>
      </w:r>
    </w:p>
    <w:p w14:paraId="1981BBB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Una modificación menor no es una modificación sustancial, es decir, no afecta negativamente a la densidad de la red ni causa un cambio significativo en las horas de observación.</w:t>
      </w:r>
    </w:p>
    <w:p w14:paraId="210BC96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Las prácticas regionales se describen con más detalle en la </w:t>
      </w:r>
      <w:r w:rsidRPr="000C7214">
        <w:rPr>
          <w:lang w:val="es-ES_tradnl"/>
          <w:rPrChange w:id="2641" w:author="eva carrasco mestreit" w:date="2023-02-10T08:34:00Z">
            <w:rPr/>
          </w:rPrChange>
        </w:rPr>
        <w:fldChar w:fldCharType="begin"/>
      </w:r>
      <w:r w:rsidRPr="000C7214">
        <w:rPr>
          <w:lang w:val="es-ES_tradnl"/>
          <w:rPrChange w:id="2642" w:author="eva carrasco mestreit" w:date="2023-02-10T08:34:00Z">
            <w:rPr/>
          </w:rPrChange>
        </w:rPr>
        <w:instrText xml:space="preserve"> HYPERLINK "https://library.wmo.int/index.php?lvl=notice_display&amp;id=20026" \l ".YidVXejMKUk" </w:instrText>
      </w:r>
      <w:r w:rsidRPr="000C7214">
        <w:rPr>
          <w:lang w:val="es-ES_tradnl"/>
          <w:rPrChange w:id="2643" w:author="eva carrasco mestreit" w:date="2023-02-10T08:34:00Z">
            <w:rPr>
              <w:i/>
              <w:color w:val="0000FF" w:themeColor="hyperlink"/>
              <w:sz w:val="16"/>
              <w:szCs w:val="22"/>
              <w:lang w:val="es-ES_tradnl"/>
            </w:rPr>
          </w:rPrChange>
        </w:rPr>
        <w:fldChar w:fldCharType="separate"/>
      </w:r>
      <w:r w:rsidRPr="000C7214">
        <w:rPr>
          <w:i/>
          <w:iCs/>
          <w:color w:val="0000FF" w:themeColor="hyperlink"/>
          <w:sz w:val="16"/>
          <w:szCs w:val="22"/>
          <w:lang w:val="es-ES_tradnl"/>
        </w:rPr>
        <w:t>Guía</w:t>
      </w:r>
      <w:r w:rsidRPr="000C7214">
        <w:rPr>
          <w:color w:val="0000FF" w:themeColor="hyperlink"/>
          <w:sz w:val="16"/>
          <w:szCs w:val="22"/>
          <w:lang w:val="es-ES_tradnl"/>
        </w:rPr>
        <w:t xml:space="preserve"> </w:t>
      </w:r>
      <w:r w:rsidRPr="000C7214">
        <w:rPr>
          <w:i/>
          <w:color w:val="0000FF" w:themeColor="hyperlink"/>
          <w:sz w:val="16"/>
          <w:szCs w:val="22"/>
          <w:lang w:val="es-ES_tradnl"/>
        </w:rPr>
        <w:t>del Sistema Mundial Integrado de Sistemas de Observación de la OMM</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1165). </w:t>
      </w:r>
    </w:p>
    <w:p w14:paraId="5C395CE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4.</w:t>
      </w:r>
      <w:r w:rsidRPr="000C7214">
        <w:rPr>
          <w:color w:val="000000" w:themeColor="text1"/>
          <w:sz w:val="16"/>
          <w:szCs w:val="22"/>
          <w:lang w:val="es-ES_tradnl"/>
        </w:rPr>
        <w:tab/>
        <w:t>La Secretaría de la OMM notificará las modificaciones a los Miembros, a través del Boletín Operativo o mediante carta circular.</w:t>
      </w:r>
    </w:p>
    <w:p w14:paraId="1FAE4C36"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3.2.3.17</w:t>
      </w:r>
      <w:r w:rsidRPr="000C7214">
        <w:rPr>
          <w:rFonts w:eastAsiaTheme="minorHAnsi" w:cstheme="majorBidi"/>
          <w:b/>
          <w:color w:val="7F7F7F" w:themeColor="text1" w:themeTint="80"/>
          <w:lang w:val="es-ES_tradnl" w:eastAsia="zh-TW"/>
        </w:rPr>
        <w:tab/>
        <w:t>Los Miembros que trabajen de manera conjunta en el seno de una asociación regional, o el Consejo Ejecutivo de la OMM en el caso de la Antártida, monitorizarán periódicamente el rendimiento de la RBON en toda la red para detectar la no conformidad con el rendimiento previsto.</w:t>
      </w:r>
    </w:p>
    <w:p w14:paraId="7CAE66D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9AD35C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Como se indica en los apartados 3.2.3.3 a 3.2.3.6, una RBON está diseñada para responder a las necesidades de las esferas de aplicación de la OMM en materia de observaciones.</w:t>
      </w:r>
    </w:p>
    <w:p w14:paraId="14F4F92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Tal vez una asociación regional desee emprender esta tarea a través de un Centro Regional del WIGOS, como se describe en la </w:t>
      </w:r>
      <w:r w:rsidRPr="000C7214">
        <w:rPr>
          <w:lang w:val="es-ES_tradnl"/>
          <w:rPrChange w:id="2644" w:author="eva carrasco mestreit" w:date="2023-02-10T08:34:00Z">
            <w:rPr/>
          </w:rPrChange>
        </w:rPr>
        <w:fldChar w:fldCharType="begin"/>
      </w:r>
      <w:r w:rsidRPr="000C7214">
        <w:rPr>
          <w:lang w:val="es-ES_tradnl"/>
          <w:rPrChange w:id="2645" w:author="eva carrasco mestreit" w:date="2023-02-10T08:34:00Z">
            <w:rPr/>
          </w:rPrChange>
        </w:rPr>
        <w:instrText xml:space="preserve"> HYPERLINK "https://library.wmo.int/index.php?lvl=notice_display&amp;id=20026" \l ".YidVn-jMKUk" </w:instrText>
      </w:r>
      <w:r w:rsidRPr="000C7214">
        <w:rPr>
          <w:lang w:val="es-ES_tradnl"/>
          <w:rPrChange w:id="2646"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del Sistema Mundial Integrado de Sistemas de Observación de la OMM</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1165), capítulo 8. Una fuente esencial de información son los centros mundiales o regionales que asumen funciones de monitorización de la calidad del WIGOS.</w:t>
      </w:r>
    </w:p>
    <w:p w14:paraId="1505EE5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647" w:author="eva carrasco mestreit" w:date="2023-02-10T08:34:00Z">
            <w:rPr>
              <w:color w:val="000000" w:themeColor="text1"/>
              <w:sz w:val="16"/>
              <w:szCs w:val="22"/>
              <w:lang w:val="es-AR"/>
            </w:rPr>
          </w:rPrChange>
        </w:rPr>
      </w:pPr>
      <w:r w:rsidRPr="000C7214">
        <w:rPr>
          <w:color w:val="000000" w:themeColor="text1"/>
          <w:sz w:val="16"/>
          <w:szCs w:val="22"/>
          <w:lang w:val="es-ES_tradnl"/>
          <w:rPrChange w:id="2648" w:author="eva carrasco mestreit" w:date="2023-02-10T08:34:00Z">
            <w:rPr>
              <w:color w:val="000000" w:themeColor="text1"/>
              <w:sz w:val="16"/>
              <w:szCs w:val="22"/>
              <w:lang w:val="es-AR"/>
            </w:rPr>
          </w:rPrChange>
        </w:rPr>
        <w:t>3.</w:t>
      </w:r>
      <w:r w:rsidRPr="000C7214">
        <w:rPr>
          <w:color w:val="000000" w:themeColor="text1"/>
          <w:sz w:val="16"/>
          <w:szCs w:val="22"/>
          <w:lang w:val="es-ES_tradnl"/>
          <w:rPrChange w:id="2649" w:author="eva carrasco mestreit" w:date="2023-02-10T08:34:00Z">
            <w:rPr>
              <w:color w:val="000000" w:themeColor="text1"/>
              <w:sz w:val="16"/>
              <w:szCs w:val="22"/>
              <w:lang w:val="es-AR"/>
            </w:rPr>
          </w:rPrChange>
        </w:rPr>
        <w:tab/>
        <w:t xml:space="preserve">En la </w:t>
      </w:r>
      <w:r w:rsidRPr="000C7214">
        <w:rPr>
          <w:lang w:val="es-ES_tradnl"/>
          <w:rPrChange w:id="2650" w:author="eva carrasco mestreit" w:date="2023-02-10T08:34:00Z">
            <w:rPr/>
          </w:rPrChange>
        </w:rPr>
        <w:fldChar w:fldCharType="begin"/>
      </w:r>
      <w:r w:rsidRPr="000C7214">
        <w:rPr>
          <w:lang w:val="es-ES_tradnl"/>
          <w:rPrChange w:id="2651" w:author="eva carrasco mestreit" w:date="2023-02-10T08:34:00Z">
            <w:rPr/>
          </w:rPrChange>
        </w:rPr>
        <w:instrText xml:space="preserve"> HYPERLINK "https://library.wmo.int/index.php?lvl=notice_display&amp;id=20026" \l ".YidVn-jMKUk" </w:instrText>
      </w:r>
      <w:r w:rsidRPr="000C7214">
        <w:rPr>
          <w:lang w:val="es-ES_tradnl"/>
          <w:rPrChange w:id="2652" w:author="eva carrasco mestreit" w:date="2023-02-10T08:34:00Z">
            <w:rPr>
              <w:i/>
              <w:color w:val="0000FF"/>
              <w:sz w:val="16"/>
              <w:szCs w:val="22"/>
              <w:lang w:val="es-AR"/>
            </w:rPr>
          </w:rPrChange>
        </w:rPr>
        <w:fldChar w:fldCharType="separate"/>
      </w:r>
      <w:r w:rsidRPr="000C7214">
        <w:rPr>
          <w:i/>
          <w:color w:val="0000FF"/>
          <w:sz w:val="16"/>
          <w:szCs w:val="22"/>
          <w:lang w:val="es-ES_tradnl"/>
          <w:rPrChange w:id="2653" w:author="eva carrasco mestreit" w:date="2023-02-10T08:34:00Z">
            <w:rPr>
              <w:i/>
              <w:color w:val="0000FF"/>
              <w:sz w:val="16"/>
              <w:szCs w:val="22"/>
              <w:lang w:val="es-AR"/>
            </w:rPr>
          </w:rPrChange>
        </w:rPr>
        <w:t>Guía del Sistema Mundial Integrado de Sistemas de Observación de la OMM</w:t>
      </w:r>
      <w:r w:rsidRPr="000C7214">
        <w:rPr>
          <w:i/>
          <w:color w:val="0000FF"/>
          <w:sz w:val="16"/>
          <w:szCs w:val="22"/>
          <w:lang w:val="es-ES_tradnl"/>
          <w:rPrChange w:id="2654"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2655" w:author="eva carrasco mestreit" w:date="2023-02-10T08:34:00Z">
            <w:rPr>
              <w:color w:val="000000" w:themeColor="text1"/>
              <w:sz w:val="16"/>
              <w:szCs w:val="22"/>
              <w:lang w:val="es-AR"/>
            </w:rPr>
          </w:rPrChange>
        </w:rPr>
        <w:t xml:space="preserve"> (OMM-Nº 1165), capítulo 9, se ofrece orientación sobre la monitorización de la calidad de los datos, la evaluación y la gestión de incidencias. Cabe destacar la descripción del Sistema de Monitorización de la Calidad de los Datos del WIGOS.</w:t>
      </w:r>
    </w:p>
    <w:p w14:paraId="1F950514"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3.2.3.18</w:t>
      </w:r>
      <w:r w:rsidRPr="000C7214">
        <w:rPr>
          <w:rFonts w:eastAsiaTheme="minorHAnsi" w:cstheme="majorBidi"/>
          <w:b/>
          <w:color w:val="7F7F7F" w:themeColor="text1" w:themeTint="80"/>
          <w:lang w:val="es-ES_tradnl" w:eastAsia="zh-TW"/>
        </w:rPr>
        <w:tab/>
        <w:t>Los Miembros reconocerán, documentarán y subsanarán cualquier incumplimiento detectado en una de sus estaciones o plataformas dentro de los plazos acordados por su respectiva asociación regional o, en el caso de la Antártida, por el Consejo Ejecutivo de la OMM o el Congreso Meteorológico Mundial.</w:t>
      </w:r>
    </w:p>
    <w:p w14:paraId="32F08DB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179307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Cuando las medidas correctivas se extiendan durante un período largo, el Miembro deberá presentar informes periódicos sobre los progresos realizados.</w:t>
      </w:r>
    </w:p>
    <w:p w14:paraId="3146468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Cuando un incumplimiento detectado persista, el presidente de la asociación regional de que se trate, o el Presidente de la OMM, podrá estudiar las probabilidades de subsanación y, en consulta con el Miembro pertinente, decidir si elimina la estación o plataforma de la RBON en el período entre reuniones de la asociación regional o del Consejo Ejecutivo.</w:t>
      </w:r>
    </w:p>
    <w:p w14:paraId="700BE947" w14:textId="77777777" w:rsidR="00CD5C80" w:rsidRPr="00B8536F" w:rsidRDefault="00CD5C80" w:rsidP="00CD5C80">
      <w:pPr>
        <w:tabs>
          <w:tab w:val="clear" w:pos="1134"/>
        </w:tabs>
        <w:spacing w:after="240" w:line="200" w:lineRule="exact"/>
        <w:ind w:left="360" w:hanging="360"/>
        <w:jc w:val="left"/>
        <w:rPr>
          <w:color w:val="008000"/>
          <w:sz w:val="16"/>
          <w:szCs w:val="22"/>
          <w:u w:val="dash"/>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En las </w:t>
      </w:r>
      <w:r w:rsidRPr="000C7214">
        <w:rPr>
          <w:lang w:val="es-ES_tradnl"/>
          <w:rPrChange w:id="2656" w:author="eva carrasco mestreit" w:date="2023-02-10T08:34:00Z">
            <w:rPr/>
          </w:rPrChange>
        </w:rPr>
        <w:fldChar w:fldCharType="begin"/>
      </w:r>
      <w:r w:rsidRPr="000C7214">
        <w:rPr>
          <w:lang w:val="es-ES_tradnl"/>
          <w:rPrChange w:id="2657" w:author="eva carrasco mestreit" w:date="2023-02-10T08:34:00Z">
            <w:rPr/>
          </w:rPrChange>
        </w:rPr>
        <w:instrText xml:space="preserve"> HYPERLINK "https://library.wmo.int/index.php?lvl=notice_display&amp;id=20746" \l ".YidWyujMKUk" </w:instrText>
      </w:r>
      <w:r w:rsidRPr="000C7214">
        <w:rPr>
          <w:lang w:val="es-ES_tradnl"/>
          <w:rPrChange w:id="2658"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Directrices técnicas para los Centros Regionales del WIGOS sobre el Sistema de Monitorización de la Calidad de los Datos del WIGOS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1224) figuran detalles sobre procesos pertinentes.</w:t>
      </w:r>
    </w:p>
    <w:p w14:paraId="3AB42893" w14:textId="654558E2" w:rsidR="00B04E9F" w:rsidRPr="00B8536F" w:rsidRDefault="00B04E9F" w:rsidP="00163427">
      <w:pPr>
        <w:spacing w:after="240" w:line="240" w:lineRule="exact"/>
        <w:jc w:val="left"/>
        <w:rPr>
          <w:rFonts w:eastAsiaTheme="minorHAnsi" w:cstheme="majorBidi"/>
          <w:color w:val="008000"/>
          <w:szCs w:val="22"/>
          <w:u w:val="dash"/>
          <w:lang w:val="es-ES_tradnl" w:eastAsia="zh-TW"/>
        </w:rPr>
      </w:pPr>
      <w:r w:rsidRPr="00B8536F">
        <w:rPr>
          <w:rFonts w:eastAsiaTheme="minorHAnsi" w:cstheme="majorBidi"/>
          <w:color w:val="008000"/>
          <w:szCs w:val="22"/>
          <w:u w:val="dash"/>
          <w:lang w:val="es-ES_tradnl" w:eastAsia="zh-TW"/>
          <w:rPrChange w:id="2659" w:author="eva carrasco mestreit" w:date="2023-02-10T08:34:00Z">
            <w:rPr>
              <w:color w:val="000000" w:themeColor="text1"/>
              <w:sz w:val="16"/>
              <w:szCs w:val="22"/>
              <w:lang w:val="es-ES_tradnl"/>
            </w:rPr>
          </w:rPrChange>
        </w:rPr>
        <w:t>3.2.3.19</w:t>
      </w:r>
      <w:r w:rsidR="004367D4" w:rsidRPr="00B8536F">
        <w:rPr>
          <w:rFonts w:eastAsiaTheme="minorHAnsi" w:cstheme="majorBidi"/>
          <w:color w:val="008000"/>
          <w:szCs w:val="22"/>
          <w:u w:val="dash"/>
          <w:lang w:val="es-ES_tradnl" w:eastAsia="zh-TW"/>
        </w:rPr>
        <w:tab/>
      </w:r>
      <w:r w:rsidR="0048344A" w:rsidRPr="00B8536F">
        <w:rPr>
          <w:rFonts w:eastAsiaTheme="minorHAnsi" w:cstheme="majorBidi"/>
          <w:color w:val="008000"/>
          <w:szCs w:val="22"/>
          <w:u w:val="dash"/>
          <w:lang w:val="es-ES_tradnl" w:eastAsia="zh-TW"/>
          <w:rPrChange w:id="2660" w:author="eva carrasco mestreit" w:date="2023-02-10T08:34:00Z">
            <w:rPr>
              <w:rFonts w:eastAsiaTheme="minorHAnsi" w:cstheme="majorBidi"/>
              <w:b/>
              <w:color w:val="7F7F7F" w:themeColor="text1" w:themeTint="80"/>
              <w:lang w:val="es-ES_tradnl" w:eastAsia="zh-TW"/>
            </w:rPr>
          </w:rPrChange>
        </w:rPr>
        <w:t xml:space="preserve">Los Miembros </w:t>
      </w:r>
      <w:r w:rsidR="00BA7AED" w:rsidRPr="00B8536F">
        <w:rPr>
          <w:rFonts w:eastAsiaTheme="minorHAnsi" w:cstheme="majorBidi"/>
          <w:color w:val="008000"/>
          <w:szCs w:val="22"/>
          <w:u w:val="dash"/>
          <w:lang w:val="es-ES_tradnl" w:eastAsia="zh-TW"/>
        </w:rPr>
        <w:t xml:space="preserve">deberían seguir operando las estaciones de la </w:t>
      </w:r>
      <w:r w:rsidR="000D0FC1" w:rsidRPr="00B8536F">
        <w:rPr>
          <w:rFonts w:eastAsiaTheme="minorHAnsi" w:cstheme="majorBidi"/>
          <w:color w:val="008000"/>
          <w:szCs w:val="22"/>
          <w:u w:val="dash"/>
          <w:lang w:val="es-ES_tradnl" w:eastAsia="zh-TW"/>
        </w:rPr>
        <w:t xml:space="preserve">antigua </w:t>
      </w:r>
      <w:r w:rsidR="00BA7AED" w:rsidRPr="00B8536F">
        <w:rPr>
          <w:rFonts w:eastAsiaTheme="minorHAnsi" w:cstheme="majorBidi"/>
          <w:color w:val="008000"/>
          <w:szCs w:val="22"/>
          <w:u w:val="dash"/>
          <w:lang w:val="es-ES_tradnl" w:eastAsia="zh-TW"/>
        </w:rPr>
        <w:t>R</w:t>
      </w:r>
      <w:r w:rsidR="000D0FC1" w:rsidRPr="00B8536F">
        <w:rPr>
          <w:rFonts w:eastAsiaTheme="minorHAnsi" w:cstheme="majorBidi"/>
          <w:color w:val="008000"/>
          <w:szCs w:val="22"/>
          <w:u w:val="dash"/>
          <w:lang w:val="es-ES_tradnl" w:eastAsia="zh-TW"/>
        </w:rPr>
        <w:t>C</w:t>
      </w:r>
      <w:r w:rsidR="00BA7AED" w:rsidRPr="00B8536F">
        <w:rPr>
          <w:rFonts w:eastAsiaTheme="minorHAnsi" w:cstheme="majorBidi"/>
          <w:color w:val="008000"/>
          <w:szCs w:val="22"/>
          <w:u w:val="dash"/>
          <w:lang w:val="es-ES_tradnl" w:eastAsia="zh-TW"/>
        </w:rPr>
        <w:t>B</w:t>
      </w:r>
      <w:r w:rsidR="000D0FC1" w:rsidRPr="00B8536F">
        <w:rPr>
          <w:rFonts w:eastAsiaTheme="minorHAnsi" w:cstheme="majorBidi"/>
          <w:color w:val="008000"/>
          <w:szCs w:val="22"/>
          <w:u w:val="dash"/>
          <w:lang w:val="es-ES_tradnl" w:eastAsia="zh-TW"/>
        </w:rPr>
        <w:t>R</w:t>
      </w:r>
      <w:r w:rsidR="00BA7AED" w:rsidRPr="00B8536F">
        <w:rPr>
          <w:rFonts w:eastAsiaTheme="minorHAnsi" w:cstheme="majorBidi"/>
          <w:color w:val="008000"/>
          <w:szCs w:val="22"/>
          <w:u w:val="dash"/>
          <w:lang w:val="es-ES_tradnl" w:eastAsia="zh-TW"/>
        </w:rPr>
        <w:t xml:space="preserve"> </w:t>
      </w:r>
      <w:r w:rsidR="00844154" w:rsidRPr="00B8536F">
        <w:rPr>
          <w:rFonts w:eastAsiaTheme="minorHAnsi" w:cstheme="majorBidi"/>
          <w:color w:val="008000"/>
          <w:szCs w:val="22"/>
          <w:u w:val="dash"/>
          <w:lang w:val="es-ES_tradnl" w:eastAsia="zh-TW"/>
        </w:rPr>
        <w:t xml:space="preserve">como estaciones de la RBON que </w:t>
      </w:r>
      <w:r w:rsidR="007722F8" w:rsidRPr="00B8536F">
        <w:rPr>
          <w:rFonts w:eastAsiaTheme="minorHAnsi" w:cstheme="majorBidi"/>
          <w:color w:val="008000"/>
          <w:szCs w:val="22"/>
          <w:u w:val="dash"/>
          <w:lang w:val="es-ES_tradnl" w:eastAsia="zh-TW"/>
        </w:rPr>
        <w:t xml:space="preserve">atienden </w:t>
      </w:r>
      <w:r w:rsidR="00844154" w:rsidRPr="00B8536F">
        <w:rPr>
          <w:rFonts w:eastAsiaTheme="minorHAnsi" w:cstheme="majorBidi"/>
          <w:color w:val="008000"/>
          <w:szCs w:val="22"/>
          <w:u w:val="dash"/>
          <w:lang w:val="es-ES_tradnl" w:eastAsia="zh-TW"/>
        </w:rPr>
        <w:t xml:space="preserve">necesidades </w:t>
      </w:r>
      <w:r w:rsidR="00E213C8" w:rsidRPr="00B8536F">
        <w:rPr>
          <w:rFonts w:eastAsiaTheme="minorHAnsi" w:cstheme="majorBidi"/>
          <w:color w:val="008000"/>
          <w:szCs w:val="22"/>
          <w:u w:val="dash"/>
          <w:lang w:val="es-ES_tradnl" w:eastAsia="zh-TW"/>
        </w:rPr>
        <w:t>relativas</w:t>
      </w:r>
      <w:r w:rsidR="00844154" w:rsidRPr="00B8536F">
        <w:rPr>
          <w:rFonts w:eastAsiaTheme="minorHAnsi" w:cstheme="majorBidi"/>
          <w:color w:val="008000"/>
          <w:szCs w:val="22"/>
          <w:u w:val="dash"/>
          <w:lang w:val="es-ES_tradnl" w:eastAsia="zh-TW"/>
        </w:rPr>
        <w:t xml:space="preserve"> </w:t>
      </w:r>
      <w:r w:rsidR="00E213C8" w:rsidRPr="00B8536F">
        <w:rPr>
          <w:rFonts w:eastAsiaTheme="minorHAnsi" w:cstheme="majorBidi"/>
          <w:color w:val="008000"/>
          <w:szCs w:val="22"/>
          <w:u w:val="dash"/>
          <w:lang w:val="es-ES_tradnl" w:eastAsia="zh-TW"/>
        </w:rPr>
        <w:t>al monitoreo</w:t>
      </w:r>
      <w:r w:rsidR="00844154" w:rsidRPr="00B8536F">
        <w:rPr>
          <w:rFonts w:eastAsiaTheme="minorHAnsi" w:cstheme="majorBidi"/>
          <w:color w:val="008000"/>
          <w:szCs w:val="22"/>
          <w:u w:val="dash"/>
          <w:lang w:val="es-ES_tradnl" w:eastAsia="zh-TW"/>
        </w:rPr>
        <w:t xml:space="preserve"> del clima.</w:t>
      </w:r>
    </w:p>
    <w:p w14:paraId="339D24D9" w14:textId="3084EE19" w:rsidR="00D861DD" w:rsidRPr="00B8536F" w:rsidRDefault="00D861DD" w:rsidP="00163427">
      <w:pPr>
        <w:spacing w:after="240" w:line="240" w:lineRule="exact"/>
        <w:jc w:val="left"/>
        <w:rPr>
          <w:rFonts w:eastAsiaTheme="minorHAnsi" w:cstheme="majorBidi"/>
          <w:color w:val="008000"/>
          <w:szCs w:val="22"/>
          <w:u w:val="dash"/>
          <w:lang w:val="es-ES_tradnl" w:eastAsia="zh-TW"/>
        </w:rPr>
      </w:pPr>
      <w:r w:rsidRPr="00B8536F">
        <w:rPr>
          <w:rFonts w:eastAsiaTheme="minorHAnsi" w:cstheme="majorBidi"/>
          <w:color w:val="008000"/>
          <w:szCs w:val="22"/>
          <w:u w:val="dash"/>
          <w:lang w:val="es-ES_tradnl" w:eastAsia="zh-TW"/>
        </w:rPr>
        <w:t>3.2.3.20</w:t>
      </w:r>
      <w:r w:rsidR="004367D4" w:rsidRPr="00B8536F">
        <w:rPr>
          <w:rFonts w:eastAsiaTheme="minorHAnsi" w:cstheme="majorBidi"/>
          <w:color w:val="008000"/>
          <w:szCs w:val="22"/>
          <w:u w:val="dash"/>
          <w:lang w:val="es-ES_tradnl" w:eastAsia="zh-TW"/>
        </w:rPr>
        <w:tab/>
        <w:t xml:space="preserve">Los Miembros </w:t>
      </w:r>
      <w:r w:rsidR="00C44D30" w:rsidRPr="00B8536F">
        <w:rPr>
          <w:rFonts w:eastAsiaTheme="minorHAnsi" w:cstheme="majorBidi"/>
          <w:color w:val="008000"/>
          <w:szCs w:val="22"/>
          <w:u w:val="dash"/>
          <w:lang w:val="es-ES_tradnl" w:eastAsia="zh-TW"/>
        </w:rPr>
        <w:t xml:space="preserve">comunicarán </w:t>
      </w:r>
      <w:r w:rsidR="009D22AA" w:rsidRPr="00B8536F">
        <w:rPr>
          <w:rFonts w:eastAsiaTheme="minorHAnsi" w:cstheme="majorBidi"/>
          <w:color w:val="008000"/>
          <w:szCs w:val="22"/>
          <w:u w:val="dash"/>
          <w:lang w:val="es-ES_tradnl" w:eastAsia="zh-TW"/>
        </w:rPr>
        <w:t xml:space="preserve">mensualmente </w:t>
      </w:r>
      <w:r w:rsidR="00C44D30" w:rsidRPr="00B8536F">
        <w:rPr>
          <w:rFonts w:eastAsiaTheme="minorHAnsi" w:cstheme="majorBidi"/>
          <w:color w:val="008000"/>
          <w:szCs w:val="22"/>
          <w:u w:val="dash"/>
          <w:lang w:val="es-ES_tradnl" w:eastAsia="zh-TW"/>
        </w:rPr>
        <w:t xml:space="preserve">las observaciones procedentes de estaciones de la RBON que tengan por objeto atender las necesidades relativas al monitoreo del clima, con arreglo al </w:t>
      </w:r>
      <w:r w:rsidR="00DE561E" w:rsidRPr="00B8536F">
        <w:rPr>
          <w:rFonts w:eastAsiaTheme="minorHAnsi" w:cstheme="majorBidi"/>
          <w:i/>
          <w:iCs/>
          <w:color w:val="008000"/>
          <w:szCs w:val="22"/>
          <w:u w:val="dash"/>
          <w:lang w:val="es-ES_tradnl" w:eastAsia="zh-TW"/>
          <w:rPrChange w:id="2661" w:author="eva carrasco mestreit" w:date="2023-02-10T08:34:00Z">
            <w:rPr>
              <w:rFonts w:eastAsiaTheme="minorHAnsi" w:cstheme="majorBidi"/>
              <w:color w:val="000000" w:themeColor="text1"/>
              <w:szCs w:val="22"/>
              <w:lang w:val="es-ES_tradnl" w:eastAsia="zh-TW"/>
            </w:rPr>
          </w:rPrChange>
        </w:rPr>
        <w:t>Manual de claves</w:t>
      </w:r>
      <w:r w:rsidR="00DE561E" w:rsidRPr="00B8536F">
        <w:rPr>
          <w:rFonts w:eastAsiaTheme="minorHAnsi" w:cstheme="majorBidi"/>
          <w:color w:val="008000"/>
          <w:szCs w:val="22"/>
          <w:u w:val="dash"/>
          <w:lang w:val="es-ES_tradnl" w:eastAsia="zh-TW"/>
        </w:rPr>
        <w:t xml:space="preserve"> (OMM-Nº 306)</w:t>
      </w:r>
      <w:r w:rsidR="00295D31" w:rsidRPr="00B8536F">
        <w:rPr>
          <w:rFonts w:eastAsiaTheme="minorHAnsi" w:cstheme="majorBidi"/>
          <w:color w:val="008000"/>
          <w:szCs w:val="22"/>
          <w:u w:val="dash"/>
          <w:lang w:val="es-ES_tradnl" w:eastAsia="zh-TW"/>
        </w:rPr>
        <w:t xml:space="preserve">, volumen I.2, </w:t>
      </w:r>
      <w:r w:rsidR="00DF0FFF" w:rsidRPr="00B8536F">
        <w:rPr>
          <w:rFonts w:eastAsiaTheme="minorHAnsi" w:cstheme="majorBidi"/>
          <w:color w:val="008000"/>
          <w:szCs w:val="22"/>
          <w:u w:val="dash"/>
          <w:lang w:val="es-ES_tradnl" w:eastAsia="zh-TW"/>
        </w:rPr>
        <w:t>reglas</w:t>
      </w:r>
      <w:r w:rsidR="00797615" w:rsidRPr="00B8536F">
        <w:rPr>
          <w:rFonts w:eastAsiaTheme="minorHAnsi" w:cstheme="majorBidi"/>
          <w:color w:val="008000"/>
          <w:szCs w:val="22"/>
          <w:u w:val="dash"/>
          <w:lang w:val="es-ES_tradnl" w:eastAsia="zh-TW"/>
        </w:rPr>
        <w:t xml:space="preserve"> B/C30 y B/C32, </w:t>
      </w:r>
      <w:r w:rsidR="004A0684" w:rsidRPr="00B8536F">
        <w:rPr>
          <w:rFonts w:eastAsiaTheme="minorHAnsi" w:cstheme="majorBidi"/>
          <w:color w:val="008000"/>
          <w:szCs w:val="22"/>
          <w:u w:val="dash"/>
          <w:lang w:val="es-ES_tradnl" w:eastAsia="zh-TW"/>
        </w:rPr>
        <w:t xml:space="preserve">según </w:t>
      </w:r>
      <w:r w:rsidR="00893D94" w:rsidRPr="00B8536F">
        <w:rPr>
          <w:rFonts w:eastAsiaTheme="minorHAnsi" w:cstheme="majorBidi"/>
          <w:color w:val="008000"/>
          <w:szCs w:val="22"/>
          <w:u w:val="dash"/>
          <w:lang w:val="es-ES_tradnl" w:eastAsia="zh-TW"/>
        </w:rPr>
        <w:t>proce</w:t>
      </w:r>
      <w:r w:rsidR="004A0684" w:rsidRPr="00B8536F">
        <w:rPr>
          <w:rFonts w:eastAsiaTheme="minorHAnsi" w:cstheme="majorBidi"/>
          <w:color w:val="008000"/>
          <w:szCs w:val="22"/>
          <w:u w:val="dash"/>
          <w:lang w:val="es-ES_tradnl" w:eastAsia="zh-TW"/>
        </w:rPr>
        <w:t>da.</w:t>
      </w:r>
    </w:p>
    <w:p w14:paraId="0B6F289D" w14:textId="36C1064B" w:rsidR="003D519B" w:rsidRPr="000C7214" w:rsidRDefault="003D519B">
      <w:pPr>
        <w:spacing w:after="240" w:line="240" w:lineRule="exact"/>
        <w:jc w:val="left"/>
        <w:rPr>
          <w:rFonts w:eastAsiaTheme="minorHAnsi" w:cstheme="majorBidi"/>
          <w:color w:val="000000" w:themeColor="text1"/>
          <w:sz w:val="16"/>
          <w:szCs w:val="16"/>
          <w:lang w:val="es-ES_tradnl" w:eastAsia="zh-TW"/>
          <w:rPrChange w:id="2662" w:author="eva carrasco mestreit" w:date="2023-02-10T08:34:00Z">
            <w:rPr>
              <w:color w:val="000000" w:themeColor="text1"/>
              <w:sz w:val="16"/>
              <w:szCs w:val="22"/>
              <w:lang w:val="es-ES_tradnl"/>
            </w:rPr>
          </w:rPrChange>
        </w:rPr>
        <w:pPrChange w:id="2663" w:author="eva carrasco mestreit" w:date="2023-02-09T13:34:00Z">
          <w:pPr>
            <w:tabs>
              <w:tab w:val="clear" w:pos="1134"/>
            </w:tabs>
            <w:spacing w:after="240" w:line="200" w:lineRule="exact"/>
            <w:ind w:left="360" w:hanging="360"/>
            <w:jc w:val="left"/>
          </w:pPr>
        </w:pPrChange>
      </w:pPr>
      <w:r w:rsidRPr="00B8536F">
        <w:rPr>
          <w:rFonts w:eastAsiaTheme="minorHAnsi" w:cstheme="majorBidi"/>
          <w:color w:val="008000"/>
          <w:sz w:val="16"/>
          <w:szCs w:val="16"/>
          <w:u w:val="dash"/>
          <w:lang w:val="es-ES_tradnl" w:eastAsia="zh-TW"/>
          <w:rPrChange w:id="2664" w:author="eva carrasco mestreit" w:date="2023-02-10T08:34:00Z">
            <w:rPr>
              <w:rFonts w:eastAsiaTheme="minorHAnsi" w:cstheme="majorBidi"/>
              <w:color w:val="000000" w:themeColor="text1"/>
              <w:szCs w:val="22"/>
              <w:lang w:val="es-ES_tradnl" w:eastAsia="zh-TW"/>
            </w:rPr>
          </w:rPrChange>
        </w:rPr>
        <w:lastRenderedPageBreak/>
        <w:t>Nota:</w:t>
      </w:r>
      <w:r w:rsidR="00113004" w:rsidRPr="00B8536F">
        <w:rPr>
          <w:rFonts w:eastAsiaTheme="minorHAnsi" w:cstheme="majorBidi"/>
          <w:color w:val="008000"/>
          <w:sz w:val="16"/>
          <w:szCs w:val="16"/>
          <w:u w:val="dash"/>
          <w:lang w:val="es-ES_tradnl" w:eastAsia="zh-TW"/>
        </w:rPr>
        <w:t xml:space="preserve"> </w:t>
      </w:r>
      <w:r w:rsidR="00FA56A5" w:rsidRPr="00B8536F">
        <w:rPr>
          <w:rFonts w:eastAsiaTheme="minorHAnsi" w:cstheme="majorBidi"/>
          <w:color w:val="008000"/>
          <w:sz w:val="16"/>
          <w:szCs w:val="16"/>
          <w:u w:val="dash"/>
          <w:lang w:val="es-ES_tradnl" w:eastAsia="zh-TW"/>
        </w:rPr>
        <w:t xml:space="preserve">En la </w:t>
      </w:r>
      <w:r w:rsidR="008B38AB" w:rsidRPr="00B8536F">
        <w:rPr>
          <w:rFonts w:eastAsiaTheme="minorHAnsi" w:cstheme="majorBidi"/>
          <w:i/>
          <w:iCs/>
          <w:color w:val="008000"/>
          <w:sz w:val="16"/>
          <w:szCs w:val="16"/>
          <w:u w:val="dash"/>
          <w:lang w:val="es-ES_tradnl" w:eastAsia="zh-TW"/>
          <w:rPrChange w:id="2665" w:author="eva carrasco mestreit" w:date="2023-02-10T08:34:00Z">
            <w:rPr>
              <w:rFonts w:eastAsiaTheme="minorHAnsi" w:cstheme="majorBidi"/>
              <w:color w:val="000000" w:themeColor="text1"/>
              <w:sz w:val="16"/>
              <w:szCs w:val="16"/>
              <w:lang w:val="es-ES_tradnl" w:eastAsia="zh-TW"/>
            </w:rPr>
          </w:rPrChange>
        </w:rPr>
        <w:fldChar w:fldCharType="begin"/>
      </w:r>
      <w:r w:rsidR="008B38AB" w:rsidRPr="00B8536F">
        <w:rPr>
          <w:rFonts w:eastAsiaTheme="minorHAnsi" w:cstheme="majorBidi"/>
          <w:i/>
          <w:iCs/>
          <w:color w:val="008000"/>
          <w:sz w:val="16"/>
          <w:szCs w:val="16"/>
          <w:u w:val="dash"/>
          <w:lang w:val="es-ES_tradnl" w:eastAsia="zh-TW"/>
          <w:rPrChange w:id="2666" w:author="eva carrasco mestreit" w:date="2023-02-10T08:34:00Z">
            <w:rPr>
              <w:rFonts w:eastAsiaTheme="minorHAnsi" w:cstheme="majorBidi"/>
              <w:color w:val="000000" w:themeColor="text1"/>
              <w:sz w:val="16"/>
              <w:szCs w:val="16"/>
              <w:lang w:val="es-ES_tradnl" w:eastAsia="zh-TW"/>
            </w:rPr>
          </w:rPrChange>
        </w:rPr>
        <w:instrText xml:space="preserve"> HYPERLINK "https://library.wmo.int/index.php?lvl=notice_display&amp;id=20026" \l ".Y-TryHaZOUl" </w:instrText>
      </w:r>
      <w:r w:rsidR="008B38AB" w:rsidRPr="00B8536F">
        <w:rPr>
          <w:rFonts w:eastAsiaTheme="minorHAnsi" w:cstheme="majorBidi"/>
          <w:i/>
          <w:iCs/>
          <w:color w:val="008000"/>
          <w:sz w:val="16"/>
          <w:szCs w:val="16"/>
          <w:u w:val="dash"/>
          <w:lang w:val="es-ES_tradnl" w:eastAsia="zh-TW"/>
          <w:rPrChange w:id="2667" w:author="eva carrasco mestreit" w:date="2023-02-10T08:34:00Z">
            <w:rPr>
              <w:rFonts w:eastAsiaTheme="minorHAnsi" w:cstheme="majorBidi"/>
              <w:color w:val="000000" w:themeColor="text1"/>
              <w:sz w:val="16"/>
              <w:szCs w:val="16"/>
              <w:lang w:val="es-ES_tradnl" w:eastAsia="zh-TW"/>
            </w:rPr>
          </w:rPrChange>
        </w:rPr>
        <w:fldChar w:fldCharType="separate"/>
      </w:r>
      <w:r w:rsidR="00433C64" w:rsidRPr="00B8536F">
        <w:rPr>
          <w:rStyle w:val="Hyperlink"/>
          <w:rFonts w:eastAsiaTheme="minorHAnsi" w:cstheme="majorBidi"/>
          <w:i/>
          <w:iCs/>
          <w:color w:val="008000"/>
          <w:sz w:val="16"/>
          <w:szCs w:val="16"/>
          <w:u w:val="dash"/>
          <w:lang w:val="es-ES_tradnl" w:eastAsia="zh-TW"/>
          <w:rPrChange w:id="2668" w:author="eva carrasco mestreit" w:date="2023-02-10T08:34:00Z">
            <w:rPr>
              <w:rStyle w:val="Hyperlink"/>
              <w:rFonts w:eastAsiaTheme="minorHAnsi" w:cstheme="majorBidi"/>
              <w:sz w:val="16"/>
              <w:szCs w:val="16"/>
              <w:lang w:val="es-ES_tradnl" w:eastAsia="zh-TW"/>
            </w:rPr>
          </w:rPrChange>
        </w:rPr>
        <w:t>Guía del Sistema Mundial Integrado de Sistemas de Observación de la OMM</w:t>
      </w:r>
      <w:r w:rsidR="008B38AB" w:rsidRPr="00B8536F">
        <w:rPr>
          <w:rFonts w:eastAsiaTheme="minorHAnsi" w:cstheme="majorBidi"/>
          <w:i/>
          <w:iCs/>
          <w:color w:val="008000"/>
          <w:sz w:val="16"/>
          <w:szCs w:val="16"/>
          <w:u w:val="dash"/>
          <w:lang w:val="es-ES_tradnl" w:eastAsia="zh-TW"/>
          <w:rPrChange w:id="2669" w:author="eva carrasco mestreit" w:date="2023-02-10T08:34:00Z">
            <w:rPr>
              <w:rFonts w:eastAsiaTheme="minorHAnsi" w:cstheme="majorBidi"/>
              <w:color w:val="000000" w:themeColor="text1"/>
              <w:sz w:val="16"/>
              <w:szCs w:val="16"/>
              <w:lang w:val="es-ES_tradnl" w:eastAsia="zh-TW"/>
            </w:rPr>
          </w:rPrChange>
        </w:rPr>
        <w:fldChar w:fldCharType="end"/>
      </w:r>
      <w:r w:rsidR="00433C64" w:rsidRPr="00B8536F">
        <w:rPr>
          <w:rFonts w:eastAsiaTheme="minorHAnsi" w:cstheme="majorBidi"/>
          <w:color w:val="008000"/>
          <w:sz w:val="16"/>
          <w:szCs w:val="16"/>
          <w:u w:val="dash"/>
          <w:lang w:val="es-ES_tradnl" w:eastAsia="zh-TW"/>
        </w:rPr>
        <w:t xml:space="preserve"> (OMM-Nº 1165) se facilita orientación </w:t>
      </w:r>
      <w:r w:rsidR="00CC7296" w:rsidRPr="00B8536F">
        <w:rPr>
          <w:rFonts w:eastAsiaTheme="minorHAnsi" w:cstheme="majorBidi"/>
          <w:color w:val="008000"/>
          <w:sz w:val="16"/>
          <w:szCs w:val="16"/>
          <w:u w:val="dash"/>
          <w:lang w:val="es-ES_tradnl" w:eastAsia="zh-TW"/>
        </w:rPr>
        <w:t>sobre el proceso de diseño de la RBON.</w:t>
      </w:r>
    </w:p>
    <w:p w14:paraId="140132E5"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3.3</w:t>
      </w:r>
      <w:r w:rsidRPr="000C7214">
        <w:rPr>
          <w:rFonts w:eastAsiaTheme="minorHAnsi" w:cstheme="majorBidi"/>
          <w:b/>
          <w:bCs/>
          <w:caps/>
          <w:color w:val="000000" w:themeColor="text1"/>
          <w:lang w:val="es-ES_tradnl" w:eastAsia="zh-TW"/>
        </w:rPr>
        <w:tab/>
        <w:t>Instrumentos y métodos de observación</w:t>
      </w:r>
    </w:p>
    <w:p w14:paraId="0D0A367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3.3.1</w:t>
      </w:r>
      <w:r w:rsidRPr="000C7214">
        <w:rPr>
          <w:b/>
          <w:bCs/>
          <w:color w:val="000000" w:themeColor="text1"/>
          <w:lang w:val="es-ES_tradnl"/>
        </w:rPr>
        <w:tab/>
        <w:t>Requisitos generales</w:t>
      </w:r>
    </w:p>
    <w:p w14:paraId="5BD81A5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3.3.1.1</w:t>
      </w:r>
      <w:r w:rsidRPr="000C7214">
        <w:rPr>
          <w:rFonts w:eastAsiaTheme="minorHAnsi" w:cstheme="majorBidi"/>
          <w:b/>
          <w:color w:val="7F7F7F" w:themeColor="text1" w:themeTint="80"/>
          <w:lang w:val="es-ES_tradnl" w:eastAsia="zh-TW"/>
        </w:rPr>
        <w:tab/>
        <w:t>Los Miembros clasificarán sus estaciones terrestres de observación meteorológica y climatológica de superficie.</w:t>
      </w:r>
    </w:p>
    <w:p w14:paraId="0C7774C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2670" w:author="eva carrasco mestreit" w:date="2023-02-10T08:34:00Z">
            <w:rPr/>
          </w:rPrChange>
        </w:rPr>
        <w:fldChar w:fldCharType="begin"/>
      </w:r>
      <w:r w:rsidRPr="000C7214">
        <w:rPr>
          <w:lang w:val="es-ES_tradnl"/>
          <w:rPrChange w:id="2671" w:author="eva carrasco mestreit" w:date="2023-02-10T08:34:00Z">
            <w:rPr/>
          </w:rPrChange>
        </w:rPr>
        <w:instrText xml:space="preserve"> HYPERLINK "https://library.wmo.int/index.php?lvl=notice_display&amp;id=12407" \l ".Yic7fujMKUl" </w:instrText>
      </w:r>
      <w:r w:rsidRPr="000C7214">
        <w:rPr>
          <w:lang w:val="es-ES_tradnl"/>
          <w:rPrChange w:id="267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 xml:space="preserve">(OMM-Nº 8), volumen I — Medición de variables meteorológicas, capítulo 1, 1.1.2, y anexo 1.D, </w:t>
      </w:r>
      <w:r w:rsidRPr="000C7214">
        <w:rPr>
          <w:sz w:val="16"/>
          <w:szCs w:val="22"/>
          <w:lang w:val="es-ES_tradnl"/>
        </w:rPr>
        <w:t xml:space="preserve">se define un modelo de clasificación </w:t>
      </w:r>
      <w:r w:rsidRPr="000C7214">
        <w:rPr>
          <w:color w:val="000000" w:themeColor="text1"/>
          <w:sz w:val="16"/>
          <w:szCs w:val="22"/>
          <w:lang w:val="es-ES_tradnl"/>
        </w:rPr>
        <w:t>de los emplazamientos terrestres de observación de superficie que indica su representatividad para la medición de distintas variables. El contenido del anexo 1.D se incluirá como apéndice en una edición futura del presente Manual.</w:t>
      </w:r>
    </w:p>
    <w:p w14:paraId="5DC7520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3.3.1.2</w:t>
      </w:r>
      <w:r w:rsidRPr="000C7214">
        <w:rPr>
          <w:rFonts w:eastAsiaTheme="minorHAnsi" w:cstheme="majorBidi"/>
          <w:color w:val="000000" w:themeColor="text1"/>
          <w:szCs w:val="22"/>
          <w:lang w:val="es-ES_tradnl" w:eastAsia="zh-TW"/>
        </w:rPr>
        <w:tab/>
        <w:t>Los Miembros deberían situar cada estación de observación en un emplazamiento que permita exponer los instrumentos de acuerdo con los requisitos de las aplicaciones específicas, así como realizar observaciones no instrumentales satisfactorias.</w:t>
      </w:r>
    </w:p>
    <w:p w14:paraId="42A2B3A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6D3EB9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673" w:author="eva carrasco mestreit" w:date="2023-02-10T08:34:00Z">
            <w:rPr>
              <w:color w:val="000000" w:themeColor="text1"/>
              <w:sz w:val="16"/>
              <w:szCs w:val="22"/>
              <w:lang w:val="es-AR"/>
            </w:rPr>
          </w:rPrChange>
        </w:rPr>
      </w:pPr>
      <w:r w:rsidRPr="000C7214">
        <w:rPr>
          <w:color w:val="000000" w:themeColor="text1"/>
          <w:sz w:val="16"/>
          <w:szCs w:val="22"/>
          <w:lang w:val="es-ES_tradnl"/>
          <w:rPrChange w:id="2674" w:author="eva carrasco mestreit" w:date="2023-02-10T08:34:00Z">
            <w:rPr>
              <w:color w:val="000000" w:themeColor="text1"/>
              <w:sz w:val="16"/>
              <w:szCs w:val="22"/>
              <w:lang w:val="es-AR"/>
            </w:rPr>
          </w:rPrChange>
        </w:rPr>
        <w:t>1.</w:t>
      </w:r>
      <w:r w:rsidRPr="000C7214">
        <w:rPr>
          <w:color w:val="000000" w:themeColor="text1"/>
          <w:sz w:val="16"/>
          <w:szCs w:val="22"/>
          <w:lang w:val="es-ES_tradnl"/>
          <w:rPrChange w:id="2675" w:author="eva carrasco mestreit" w:date="2023-02-10T08:34:00Z">
            <w:rPr>
              <w:color w:val="000000" w:themeColor="text1"/>
              <w:sz w:val="16"/>
              <w:szCs w:val="22"/>
              <w:lang w:val="es-AR"/>
            </w:rPr>
          </w:rPrChange>
        </w:rPr>
        <w:tab/>
        <w:t xml:space="preserve">En la </w:t>
      </w:r>
      <w:r w:rsidRPr="000C7214">
        <w:rPr>
          <w:lang w:val="es-ES_tradnl"/>
          <w:rPrChange w:id="2676" w:author="eva carrasco mestreit" w:date="2023-02-10T08:34:00Z">
            <w:rPr/>
          </w:rPrChange>
        </w:rPr>
        <w:fldChar w:fldCharType="begin"/>
      </w:r>
      <w:r w:rsidRPr="000C7214">
        <w:rPr>
          <w:lang w:val="es-ES_tradnl"/>
          <w:rPrChange w:id="2677" w:author="eva carrasco mestreit" w:date="2023-02-10T08:34:00Z">
            <w:rPr/>
          </w:rPrChange>
        </w:rPr>
        <w:instrText xml:space="preserve"> HYPERLINK "https://library.wmo.int/index.php?lvl=notice_display&amp;id=12407" \l ".Yic7fujMKUl" </w:instrText>
      </w:r>
      <w:r w:rsidRPr="000C7214">
        <w:rPr>
          <w:lang w:val="es-ES_tradnl"/>
          <w:rPrChange w:id="267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679" w:author="eva carrasco mestreit" w:date="2023-02-10T08:34:00Z">
            <w:rPr>
              <w:color w:val="000000" w:themeColor="text1"/>
              <w:sz w:val="16"/>
              <w:szCs w:val="22"/>
              <w:lang w:val="es-AR"/>
            </w:rPr>
          </w:rPrChange>
        </w:rPr>
        <w:t>(OMM-Nº 8), volumen I — Medición de variables meteorológicas, capítulo 1, anexos 1.D y 1.F, se proporcionan más orientaciones al respecto.</w:t>
      </w:r>
    </w:p>
    <w:p w14:paraId="3B01970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requisitos para las estaciones de la Vigilancia de la Atmósfera Global (VAG) se describen en la sección 6.</w:t>
      </w:r>
    </w:p>
    <w:p w14:paraId="470B068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3.3.1.3</w:t>
      </w:r>
      <w:r w:rsidRPr="000C7214">
        <w:rPr>
          <w:rFonts w:eastAsiaTheme="minorHAnsi" w:cstheme="majorBidi"/>
          <w:b/>
          <w:color w:val="7F7F7F" w:themeColor="text1" w:themeTint="80"/>
          <w:lang w:val="es-ES_tradnl" w:eastAsia="zh-TW"/>
        </w:rPr>
        <w:tab/>
        <w:t>Los Miembros determinarán con exactitud la posición de una estación utilizando el Sistema Geodésico Mundial 1984 (WGS-84) y su modelo geodésico terrestre 1996 (EGM96).</w:t>
      </w:r>
    </w:p>
    <w:p w14:paraId="0D05A0D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BF7218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la </w:t>
      </w:r>
      <w:r w:rsidRPr="000C7214">
        <w:rPr>
          <w:lang w:val="es-ES_tradnl"/>
          <w:rPrChange w:id="2680" w:author="eva carrasco mestreit" w:date="2023-02-10T08:34:00Z">
            <w:rPr/>
          </w:rPrChange>
        </w:rPr>
        <w:fldChar w:fldCharType="begin"/>
      </w:r>
      <w:r w:rsidRPr="000C7214">
        <w:rPr>
          <w:lang w:val="es-ES_tradnl"/>
          <w:rPrChange w:id="2681" w:author="eva carrasco mestreit" w:date="2023-02-10T08:34:00Z">
            <w:rPr/>
          </w:rPrChange>
        </w:rPr>
        <w:instrText xml:space="preserve"> HYPERLINK "https://library.wmo.int/index.php?lvl=notice_display&amp;id=12407" \l ".Yic7fujMKUl" </w:instrText>
      </w:r>
      <w:r w:rsidRPr="000C7214">
        <w:rPr>
          <w:lang w:val="es-ES_tradnl"/>
          <w:rPrChange w:id="268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683"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 1, 1.3.3.2, figuran directrices al respecto.</w:t>
      </w:r>
    </w:p>
    <w:p w14:paraId="42CD38D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la actualidad el sistema WGS-84 no es de uso generalizado en hidrología. Su descripción se incluirá como apéndice en una edición futura del presente Manual.</w:t>
      </w:r>
    </w:p>
    <w:p w14:paraId="5609736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3.3.1.4</w:t>
      </w:r>
      <w:r w:rsidRPr="000C7214">
        <w:rPr>
          <w:rFonts w:eastAsiaTheme="minorHAnsi" w:cstheme="majorBidi"/>
          <w:b/>
          <w:color w:val="7F7F7F" w:themeColor="text1" w:themeTint="80"/>
          <w:lang w:val="es-ES_tradnl" w:eastAsia="zh-TW"/>
        </w:rPr>
        <w:tab/>
        <w:t>Los Miembros definirán la elevación de la estación.</w:t>
      </w:r>
    </w:p>
    <w:p w14:paraId="439E241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684" w:author="eva carrasco mestreit" w:date="2023-02-10T08:34:00Z">
            <w:rPr>
              <w:color w:val="000000" w:themeColor="text1"/>
              <w:sz w:val="16"/>
              <w:szCs w:val="22"/>
              <w:lang w:val="es-AR"/>
            </w:rPr>
          </w:rPrChange>
        </w:rPr>
      </w:pPr>
      <w:r w:rsidRPr="000C7214">
        <w:rPr>
          <w:color w:val="000000" w:themeColor="text1"/>
          <w:sz w:val="16"/>
          <w:szCs w:val="22"/>
          <w:lang w:val="es-ES_tradnl"/>
          <w:rPrChange w:id="2685" w:author="eva carrasco mestreit" w:date="2023-02-10T08:34:00Z">
            <w:rPr>
              <w:color w:val="000000" w:themeColor="text1"/>
              <w:sz w:val="16"/>
              <w:szCs w:val="22"/>
              <w:lang w:val="es-AR"/>
            </w:rPr>
          </w:rPrChange>
        </w:rPr>
        <w:t xml:space="preserve">Nota: </w:t>
      </w:r>
      <w:r w:rsidRPr="000C7214">
        <w:rPr>
          <w:color w:val="000000" w:themeColor="text1"/>
          <w:sz w:val="16"/>
          <w:szCs w:val="22"/>
          <w:lang w:val="es-ES_tradnl"/>
          <w:rPrChange w:id="2686" w:author="eva carrasco mestreit" w:date="2023-02-10T08:34:00Z">
            <w:rPr>
              <w:color w:val="000000" w:themeColor="text1"/>
              <w:sz w:val="16"/>
              <w:szCs w:val="22"/>
              <w:lang w:val="es-AR"/>
            </w:rPr>
          </w:rPrChange>
        </w:rPr>
        <w:tab/>
        <w:t xml:space="preserve">En la </w:t>
      </w:r>
      <w:r w:rsidRPr="000C7214">
        <w:rPr>
          <w:lang w:val="es-ES_tradnl"/>
          <w:rPrChange w:id="2687" w:author="eva carrasco mestreit" w:date="2023-02-10T08:34:00Z">
            <w:rPr/>
          </w:rPrChange>
        </w:rPr>
        <w:fldChar w:fldCharType="begin"/>
      </w:r>
      <w:r w:rsidRPr="000C7214">
        <w:rPr>
          <w:lang w:val="es-ES_tradnl"/>
          <w:rPrChange w:id="2688" w:author="eva carrasco mestreit" w:date="2023-02-10T08:34:00Z">
            <w:rPr/>
          </w:rPrChange>
        </w:rPr>
        <w:instrText xml:space="preserve"> HYPERLINK "https://library.wmo.int/index.php?lvl=notice_display&amp;id=12407" \l ".Yic7fujMKUl" </w:instrText>
      </w:r>
      <w:r w:rsidRPr="000C7214">
        <w:rPr>
          <w:lang w:val="es-ES_tradnl"/>
          <w:rPrChange w:id="268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690" w:author="eva carrasco mestreit" w:date="2023-02-10T08:34:00Z">
            <w:rPr>
              <w:color w:val="000000" w:themeColor="text1"/>
              <w:sz w:val="16"/>
              <w:szCs w:val="22"/>
              <w:lang w:val="es-AR"/>
            </w:rPr>
          </w:rPrChange>
        </w:rPr>
        <w:t xml:space="preserve">(OMM-Nº 8), volumen I — Medición de variables meteorológicas, capítulo 1, 1.3.3.2 c), </w:t>
      </w:r>
      <w:r w:rsidRPr="000C7214">
        <w:rPr>
          <w:sz w:val="16"/>
          <w:szCs w:val="22"/>
          <w:lang w:val="es-ES_tradnl"/>
          <w:rPrChange w:id="2691" w:author="eva carrasco mestreit" w:date="2023-02-10T08:34:00Z">
            <w:rPr>
              <w:sz w:val="16"/>
              <w:szCs w:val="22"/>
              <w:lang w:val="es-AR"/>
            </w:rPr>
          </w:rPrChange>
        </w:rPr>
        <w:t xml:space="preserve">se especifica cómo definir </w:t>
      </w:r>
      <w:r w:rsidRPr="000C7214">
        <w:rPr>
          <w:color w:val="000000" w:themeColor="text1"/>
          <w:sz w:val="16"/>
          <w:szCs w:val="22"/>
          <w:lang w:val="es-ES_tradnl"/>
          <w:rPrChange w:id="2692" w:author="eva carrasco mestreit" w:date="2023-02-10T08:34:00Z">
            <w:rPr>
              <w:color w:val="000000" w:themeColor="text1"/>
              <w:sz w:val="16"/>
              <w:szCs w:val="22"/>
              <w:lang w:val="es-AR"/>
            </w:rPr>
          </w:rPrChange>
        </w:rPr>
        <w:t>la elevación de una estación. Este material se incluirá como apéndice en una edición futura del presente Manual.</w:t>
      </w:r>
    </w:p>
    <w:p w14:paraId="24DA899A"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2693" w:author="eva carrasco mestreit" w:date="2023-02-10T08:34:00Z">
            <w:rPr>
              <w:rFonts w:eastAsiaTheme="minorHAnsi" w:cstheme="majorBidi"/>
              <w:b/>
              <w:color w:val="7F7F7F" w:themeColor="text1" w:themeTint="80"/>
              <w:lang w:val="es-AR" w:eastAsia="zh-TW"/>
            </w:rPr>
          </w:rPrChange>
        </w:rPr>
      </w:pPr>
      <w:r w:rsidRPr="000C7214">
        <w:rPr>
          <w:rFonts w:eastAsiaTheme="minorHAnsi" w:cstheme="majorBidi"/>
          <w:b/>
          <w:color w:val="7F7F7F" w:themeColor="text1" w:themeTint="80"/>
          <w:lang w:val="es-ES_tradnl" w:eastAsia="zh-TW"/>
          <w:rPrChange w:id="2694" w:author="eva carrasco mestreit" w:date="2023-02-10T08:34:00Z">
            <w:rPr>
              <w:rFonts w:eastAsiaTheme="minorHAnsi" w:cstheme="majorBidi"/>
              <w:b/>
              <w:color w:val="7F7F7F" w:themeColor="text1" w:themeTint="80"/>
              <w:lang w:val="es-AR" w:eastAsia="zh-TW"/>
            </w:rPr>
          </w:rPrChange>
        </w:rPr>
        <w:t>3.3.1.5</w:t>
      </w:r>
      <w:r w:rsidRPr="000C7214">
        <w:rPr>
          <w:rFonts w:eastAsiaTheme="minorHAnsi" w:cstheme="majorBidi"/>
          <w:b/>
          <w:color w:val="7F7F7F" w:themeColor="text1" w:themeTint="80"/>
          <w:lang w:val="es-ES_tradnl" w:eastAsia="zh-TW"/>
          <w:rPrChange w:id="2695" w:author="eva carrasco mestreit" w:date="2023-02-10T08:34:00Z">
            <w:rPr>
              <w:rFonts w:eastAsiaTheme="minorHAnsi" w:cstheme="majorBidi"/>
              <w:b/>
              <w:color w:val="7F7F7F" w:themeColor="text1" w:themeTint="80"/>
              <w:lang w:val="es-AR" w:eastAsia="zh-TW"/>
            </w:rPr>
          </w:rPrChange>
        </w:rPr>
        <w:tab/>
        <w:t xml:space="preserve">Si una estación está emplazada en un aeródromo, los Miembros especificarán la elevación oficial del aeródromo de conformidad con el </w:t>
      </w:r>
      <w:r w:rsidRPr="000C7214">
        <w:rPr>
          <w:lang w:val="es-ES_tradnl"/>
          <w:rPrChange w:id="2696" w:author="eva carrasco mestreit" w:date="2023-02-10T08:34:00Z">
            <w:rPr/>
          </w:rPrChange>
        </w:rPr>
        <w:fldChar w:fldCharType="begin"/>
      </w:r>
      <w:r w:rsidRPr="000C7214">
        <w:rPr>
          <w:lang w:val="es-ES_tradnl"/>
          <w:rPrChange w:id="2697" w:author="eva carrasco mestreit" w:date="2023-02-10T08:34:00Z">
            <w:rPr/>
          </w:rPrChange>
        </w:rPr>
        <w:instrText xml:space="preserve"> HYPERLINK "https://library.wmo.int/index.php?lvl=notice_display&amp;id=21806" \l ".YidXW-jMKUk" </w:instrText>
      </w:r>
      <w:r w:rsidRPr="000C7214">
        <w:rPr>
          <w:lang w:val="es-ES_tradnl"/>
          <w:rPrChange w:id="2698" w:author="eva carrasco mestreit" w:date="2023-02-10T08:34:00Z">
            <w:rPr>
              <w:rFonts w:eastAsiaTheme="minorHAnsi" w:cstheme="majorBidi"/>
              <w:b/>
              <w:i/>
              <w:color w:val="0000FF"/>
              <w:lang w:val="es-AR" w:eastAsia="zh-TW"/>
            </w:rPr>
          </w:rPrChange>
        </w:rPr>
        <w:fldChar w:fldCharType="separate"/>
      </w:r>
      <w:r w:rsidRPr="000C7214">
        <w:rPr>
          <w:rFonts w:eastAsiaTheme="minorHAnsi" w:cstheme="majorBidi"/>
          <w:b/>
          <w:i/>
          <w:color w:val="0000FF"/>
          <w:lang w:val="es-ES_tradnl" w:eastAsia="zh-TW"/>
          <w:rPrChange w:id="2699" w:author="eva carrasco mestreit" w:date="2023-02-10T08:34:00Z">
            <w:rPr>
              <w:rFonts w:eastAsiaTheme="minorHAnsi" w:cstheme="majorBidi"/>
              <w:b/>
              <w:i/>
              <w:color w:val="0000FF"/>
              <w:lang w:val="es-AR" w:eastAsia="zh-TW"/>
            </w:rPr>
          </w:rPrChange>
        </w:rPr>
        <w:t>Reglamento Técnico</w:t>
      </w:r>
      <w:r w:rsidRPr="000C7214">
        <w:rPr>
          <w:rFonts w:eastAsiaTheme="minorHAnsi" w:cstheme="majorBidi"/>
          <w:b/>
          <w:i/>
          <w:color w:val="0000FF"/>
          <w:lang w:val="es-ES_tradnl" w:eastAsia="zh-TW"/>
          <w:rPrChange w:id="2700" w:author="eva carrasco mestreit" w:date="2023-02-10T08:34:00Z">
            <w:rPr>
              <w:rFonts w:eastAsiaTheme="minorHAnsi" w:cstheme="majorBidi"/>
              <w:b/>
              <w:i/>
              <w:color w:val="0000FF"/>
              <w:lang w:val="es-AR" w:eastAsia="zh-TW"/>
            </w:rPr>
          </w:rPrChange>
        </w:rPr>
        <w:fldChar w:fldCharType="end"/>
      </w:r>
      <w:r w:rsidRPr="000C7214">
        <w:rPr>
          <w:rFonts w:eastAsiaTheme="minorHAnsi" w:cstheme="majorBidi"/>
          <w:b/>
          <w:color w:val="7F7F7F" w:themeColor="text1" w:themeTint="80"/>
          <w:lang w:val="es-ES_tradnl" w:eastAsia="zh-TW"/>
          <w:rPrChange w:id="2701" w:author="eva carrasco mestreit" w:date="2023-02-10T08:34:00Z">
            <w:rPr>
              <w:rFonts w:eastAsiaTheme="minorHAnsi" w:cstheme="majorBidi"/>
              <w:b/>
              <w:color w:val="7F7F7F" w:themeColor="text1" w:themeTint="80"/>
              <w:lang w:val="es-AR" w:eastAsia="zh-TW"/>
            </w:rPr>
          </w:rPrChange>
        </w:rPr>
        <w:t xml:space="preserve"> (OMM-N° 49), Volumen II — Servicio meteorológico para la navegación aérea internacional.</w:t>
      </w:r>
    </w:p>
    <w:p w14:paraId="6EDDA23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3.3.1.6</w:t>
      </w:r>
      <w:r w:rsidRPr="000C7214">
        <w:rPr>
          <w:rFonts w:eastAsiaTheme="minorHAnsi" w:cstheme="majorBidi"/>
          <w:color w:val="000000" w:themeColor="text1"/>
          <w:szCs w:val="22"/>
          <w:lang w:val="es-ES_tradnl" w:eastAsia="zh-TW"/>
        </w:rPr>
        <w:tab/>
        <w:t>Los Miembros que operen Centros Regionales de Instrumentos deberían seguir las especificaciones pertinentes relativas a las capacidades y funciones correspondientes.</w:t>
      </w:r>
    </w:p>
    <w:p w14:paraId="47A5574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702" w:author="eva carrasco mestreit" w:date="2023-02-10T08:34:00Z">
            <w:rPr>
              <w:color w:val="000000" w:themeColor="text1"/>
              <w:sz w:val="16"/>
              <w:szCs w:val="22"/>
              <w:lang w:val="es-AR"/>
            </w:rPr>
          </w:rPrChange>
        </w:rPr>
      </w:pPr>
      <w:r w:rsidRPr="000C7214">
        <w:rPr>
          <w:color w:val="000000" w:themeColor="text1"/>
          <w:sz w:val="16"/>
          <w:szCs w:val="22"/>
          <w:lang w:val="es-ES_tradnl"/>
          <w:rPrChange w:id="2703" w:author="eva carrasco mestreit" w:date="2023-02-10T08:34:00Z">
            <w:rPr>
              <w:color w:val="000000" w:themeColor="text1"/>
              <w:sz w:val="16"/>
              <w:szCs w:val="22"/>
              <w:lang w:val="es-AR"/>
            </w:rPr>
          </w:rPrChange>
        </w:rPr>
        <w:t xml:space="preserve">Nota: </w:t>
      </w:r>
      <w:r w:rsidRPr="000C7214">
        <w:rPr>
          <w:color w:val="000000" w:themeColor="text1"/>
          <w:sz w:val="16"/>
          <w:szCs w:val="22"/>
          <w:lang w:val="es-ES_tradnl"/>
          <w:rPrChange w:id="2704" w:author="eva carrasco mestreit" w:date="2023-02-10T08:34:00Z">
            <w:rPr>
              <w:color w:val="000000" w:themeColor="text1"/>
              <w:sz w:val="16"/>
              <w:szCs w:val="22"/>
              <w:lang w:val="es-AR"/>
            </w:rPr>
          </w:rPrChange>
        </w:rPr>
        <w:tab/>
        <w:t xml:space="preserve">En la </w:t>
      </w:r>
      <w:r w:rsidRPr="000C7214">
        <w:rPr>
          <w:lang w:val="es-ES_tradnl"/>
          <w:rPrChange w:id="2705" w:author="eva carrasco mestreit" w:date="2023-02-10T08:34:00Z">
            <w:rPr/>
          </w:rPrChange>
        </w:rPr>
        <w:fldChar w:fldCharType="begin"/>
      </w:r>
      <w:r w:rsidRPr="000C7214">
        <w:rPr>
          <w:lang w:val="es-ES_tradnl"/>
          <w:rPrChange w:id="2706" w:author="eva carrasco mestreit" w:date="2023-02-10T08:34:00Z">
            <w:rPr/>
          </w:rPrChange>
        </w:rPr>
        <w:instrText xml:space="preserve"> HYPERLINK "https://library.wmo.int/index.php?lvl=notice_display&amp;id=12407" \l ".Yic7fujMKUl" </w:instrText>
      </w:r>
      <w:r w:rsidRPr="000C7214">
        <w:rPr>
          <w:lang w:val="es-ES_tradnl"/>
          <w:rPrChange w:id="270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708" w:author="eva carrasco mestreit" w:date="2023-02-10T08:34:00Z">
            <w:rPr>
              <w:color w:val="000000" w:themeColor="text1"/>
              <w:sz w:val="16"/>
              <w:szCs w:val="22"/>
              <w:lang w:val="es-AR"/>
            </w:rPr>
          </w:rPrChange>
        </w:rPr>
        <w:t xml:space="preserve">(OMM-Nº 8), volumen I — Medición de variables meteorológicas, anexo 1.C, se </w:t>
      </w:r>
      <w:r w:rsidRPr="000C7214">
        <w:rPr>
          <w:sz w:val="16"/>
          <w:szCs w:val="22"/>
          <w:lang w:val="es-ES_tradnl"/>
          <w:rPrChange w:id="2709" w:author="eva carrasco mestreit" w:date="2023-02-10T08:34:00Z">
            <w:rPr>
              <w:sz w:val="16"/>
              <w:szCs w:val="22"/>
              <w:lang w:val="es-AR"/>
            </w:rPr>
          </w:rPrChange>
        </w:rPr>
        <w:t xml:space="preserve">especifican las </w:t>
      </w:r>
      <w:r w:rsidRPr="000C7214">
        <w:rPr>
          <w:color w:val="000000" w:themeColor="text1"/>
          <w:sz w:val="16"/>
          <w:szCs w:val="22"/>
          <w:lang w:val="es-ES_tradnl"/>
          <w:rPrChange w:id="2710" w:author="eva carrasco mestreit" w:date="2023-02-10T08:34:00Z">
            <w:rPr>
              <w:color w:val="000000" w:themeColor="text1"/>
              <w:sz w:val="16"/>
              <w:szCs w:val="22"/>
              <w:lang w:val="es-AR"/>
            </w:rPr>
          </w:rPrChange>
        </w:rPr>
        <w:t>capacidades y funciones correspondientes de los Centros Regionales de Instrumentos. Ese material se incluirá como apéndice en una edición futura del presente Manual.</w:t>
      </w:r>
    </w:p>
    <w:p w14:paraId="2D11E7E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711" w:author="eva carrasco mestreit" w:date="2023-02-10T08:34:00Z">
            <w:rPr>
              <w:rFonts w:eastAsiaTheme="minorHAnsi" w:cstheme="majorBidi"/>
              <w:color w:val="000000" w:themeColor="text1"/>
              <w:szCs w:val="22"/>
              <w:lang w:val="es-AR" w:eastAsia="zh-TW"/>
            </w:rPr>
          </w:rPrChange>
        </w:rPr>
      </w:pPr>
      <w:r w:rsidRPr="000C7214">
        <w:rPr>
          <w:rFonts w:eastAsiaTheme="minorHAnsi" w:cstheme="majorBidi"/>
          <w:color w:val="000000" w:themeColor="text1"/>
          <w:szCs w:val="22"/>
          <w:lang w:val="es-ES_tradnl" w:eastAsia="zh-TW"/>
          <w:rPrChange w:id="2712" w:author="eva carrasco mestreit" w:date="2023-02-10T08:34:00Z">
            <w:rPr>
              <w:rFonts w:eastAsiaTheme="minorHAnsi" w:cstheme="majorBidi"/>
              <w:color w:val="000000" w:themeColor="text1"/>
              <w:szCs w:val="22"/>
              <w:lang w:val="es-AR" w:eastAsia="zh-TW"/>
            </w:rPr>
          </w:rPrChange>
        </w:rPr>
        <w:t>3.3.1.7</w:t>
      </w:r>
      <w:r w:rsidRPr="000C7214">
        <w:rPr>
          <w:rFonts w:eastAsiaTheme="minorHAnsi" w:cstheme="majorBidi"/>
          <w:color w:val="000000" w:themeColor="text1"/>
          <w:szCs w:val="22"/>
          <w:lang w:val="es-ES_tradnl" w:eastAsia="zh-TW"/>
          <w:rPrChange w:id="2713" w:author="eva carrasco mestreit" w:date="2023-02-10T08:34:00Z">
            <w:rPr>
              <w:rFonts w:eastAsiaTheme="minorHAnsi" w:cstheme="majorBidi"/>
              <w:color w:val="000000" w:themeColor="text1"/>
              <w:szCs w:val="22"/>
              <w:lang w:val="es-AR" w:eastAsia="zh-TW"/>
            </w:rPr>
          </w:rPrChange>
        </w:rPr>
        <w:tab/>
        <w:t>Los Miembros que operen Centros Regionales de Instrumentos Marinos deberían seguir las especificaciones pertinentes relativas a las capacidades y funciones correspondientes.</w:t>
      </w:r>
    </w:p>
    <w:p w14:paraId="22FB6496" w14:textId="77777777" w:rsidR="00CD5C80" w:rsidRPr="000C7214" w:rsidRDefault="00CD5C80" w:rsidP="00CD5C80">
      <w:pPr>
        <w:tabs>
          <w:tab w:val="clear" w:pos="1134"/>
          <w:tab w:val="left" w:pos="720"/>
        </w:tabs>
        <w:spacing w:after="240" w:line="200" w:lineRule="exact"/>
        <w:jc w:val="left"/>
        <w:rPr>
          <w:sz w:val="16"/>
          <w:szCs w:val="22"/>
          <w:lang w:val="es-ES_tradnl"/>
          <w:rPrChange w:id="2714" w:author="eva carrasco mestreit" w:date="2023-02-10T08:34:00Z">
            <w:rPr>
              <w:sz w:val="16"/>
              <w:szCs w:val="22"/>
              <w:lang w:val="es-AR"/>
            </w:rPr>
          </w:rPrChange>
        </w:rPr>
      </w:pPr>
      <w:r w:rsidRPr="000C7214">
        <w:rPr>
          <w:color w:val="000000" w:themeColor="text1"/>
          <w:sz w:val="16"/>
          <w:szCs w:val="22"/>
          <w:lang w:val="es-ES_tradnl"/>
          <w:rPrChange w:id="2715" w:author="eva carrasco mestreit" w:date="2023-02-10T08:34:00Z">
            <w:rPr>
              <w:color w:val="000000" w:themeColor="text1"/>
              <w:sz w:val="16"/>
              <w:szCs w:val="22"/>
              <w:lang w:val="es-AR"/>
            </w:rPr>
          </w:rPrChange>
        </w:rPr>
        <w:t xml:space="preserve">Nota: </w:t>
      </w:r>
      <w:r w:rsidRPr="000C7214">
        <w:rPr>
          <w:color w:val="000000" w:themeColor="text1"/>
          <w:sz w:val="16"/>
          <w:szCs w:val="22"/>
          <w:lang w:val="es-ES_tradnl"/>
          <w:rPrChange w:id="2716" w:author="eva carrasco mestreit" w:date="2023-02-10T08:34:00Z">
            <w:rPr>
              <w:color w:val="000000" w:themeColor="text1"/>
              <w:sz w:val="16"/>
              <w:szCs w:val="22"/>
              <w:lang w:val="es-AR"/>
            </w:rPr>
          </w:rPrChange>
        </w:rPr>
        <w:tab/>
        <w:t xml:space="preserve">En la </w:t>
      </w:r>
      <w:r w:rsidRPr="000C7214">
        <w:rPr>
          <w:lang w:val="es-ES_tradnl"/>
          <w:rPrChange w:id="2717" w:author="eva carrasco mestreit" w:date="2023-02-10T08:34:00Z">
            <w:rPr/>
          </w:rPrChange>
        </w:rPr>
        <w:fldChar w:fldCharType="begin"/>
      </w:r>
      <w:r w:rsidRPr="000C7214">
        <w:rPr>
          <w:lang w:val="es-ES_tradnl"/>
          <w:rPrChange w:id="2718" w:author="eva carrasco mestreit" w:date="2023-02-10T08:34:00Z">
            <w:rPr/>
          </w:rPrChange>
        </w:rPr>
        <w:instrText xml:space="preserve"> HYPERLINK "https://library.wmo.int/index.php?lvl=notice_display&amp;id=12407" \l ".Yic7fujMKUl" </w:instrText>
      </w:r>
      <w:r w:rsidRPr="000C7214">
        <w:rPr>
          <w:lang w:val="es-ES_tradnl"/>
          <w:rPrChange w:id="271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2720" w:author="eva carrasco mestreit" w:date="2023-02-10T08:34:00Z">
            <w:rPr>
              <w:color w:val="000000" w:themeColor="text1"/>
              <w:sz w:val="16"/>
              <w:szCs w:val="22"/>
              <w:lang w:val="es-AR"/>
            </w:rPr>
          </w:rPrChange>
        </w:rPr>
        <w:t xml:space="preserve">(OMM-Nº 8), volumen III — Sistemas de observación, capítulo 4, anexo 4.A, se </w:t>
      </w:r>
      <w:r w:rsidRPr="000C7214">
        <w:rPr>
          <w:sz w:val="16"/>
          <w:szCs w:val="22"/>
          <w:lang w:val="es-ES_tradnl"/>
          <w:rPrChange w:id="2721" w:author="eva carrasco mestreit" w:date="2023-02-10T08:34:00Z">
            <w:rPr>
              <w:sz w:val="16"/>
              <w:szCs w:val="22"/>
              <w:lang w:val="es-AR"/>
            </w:rPr>
          </w:rPrChange>
        </w:rPr>
        <w:t xml:space="preserve">especifican las capacidades y funciones correspondientes para el funcionamiento de los Centros Regionales de Instrumentos Marinos. Ese material se incluirá como apéndice en una edición futura </w:t>
      </w:r>
      <w:r w:rsidRPr="000C7214">
        <w:rPr>
          <w:color w:val="000000" w:themeColor="text1"/>
          <w:sz w:val="16"/>
          <w:szCs w:val="22"/>
          <w:lang w:val="es-ES_tradnl"/>
          <w:rPrChange w:id="2722" w:author="eva carrasco mestreit" w:date="2023-02-10T08:34:00Z">
            <w:rPr>
              <w:color w:val="000000" w:themeColor="text1"/>
              <w:sz w:val="16"/>
              <w:szCs w:val="22"/>
              <w:lang w:val="es-AR"/>
            </w:rPr>
          </w:rPrChange>
        </w:rPr>
        <w:t>del presente Manual</w:t>
      </w:r>
      <w:r w:rsidRPr="000C7214">
        <w:rPr>
          <w:sz w:val="16"/>
          <w:szCs w:val="22"/>
          <w:lang w:val="es-ES_tradnl"/>
          <w:rPrChange w:id="2723" w:author="eva carrasco mestreit" w:date="2023-02-10T08:34:00Z">
            <w:rPr>
              <w:sz w:val="16"/>
              <w:szCs w:val="22"/>
              <w:lang w:val="es-AR"/>
            </w:rPr>
          </w:rPrChange>
        </w:rPr>
        <w:t>.</w:t>
      </w:r>
    </w:p>
    <w:p w14:paraId="214EA12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3.3.2</w:t>
      </w:r>
      <w:r w:rsidRPr="000C7214">
        <w:rPr>
          <w:b/>
          <w:bCs/>
          <w:color w:val="000000" w:themeColor="text1"/>
          <w:lang w:val="es-ES_tradnl"/>
        </w:rPr>
        <w:tab/>
        <w:t xml:space="preserve">Requisitos en materia de </w:t>
      </w:r>
      <w:r w:rsidRPr="000C7214">
        <w:rPr>
          <w:rFonts w:cs="Arial Bold"/>
          <w:b/>
          <w:bCs/>
          <w:lang w:val="es-ES_tradnl"/>
        </w:rPr>
        <w:t>instrumentos</w:t>
      </w:r>
    </w:p>
    <w:p w14:paraId="6088A2F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3.3.2.1</w:t>
      </w:r>
      <w:r w:rsidRPr="000C7214">
        <w:rPr>
          <w:rFonts w:eastAsiaTheme="minorHAnsi" w:cstheme="majorBidi"/>
          <w:b/>
          <w:color w:val="7F7F7F" w:themeColor="text1" w:themeTint="80"/>
          <w:lang w:val="es-ES_tradnl" w:eastAsia="zh-TW"/>
        </w:rPr>
        <w:tab/>
        <w:t>Los Miembros evitarán el uso de mercurio en sus sistemas de observación. En los casos en los que aún se esté utilizando mercurio, los Miembros definirán y aplicarán las medidas de seguridad apropiadas.</w:t>
      </w:r>
    </w:p>
    <w:p w14:paraId="74E0C31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2724" w:author="eva carrasco mestreit" w:date="2023-02-10T08:34:00Z">
            <w:rPr>
              <w:color w:val="000000" w:themeColor="text1"/>
              <w:sz w:val="16"/>
              <w:szCs w:val="22"/>
              <w:lang w:val="es-ES"/>
            </w:rPr>
          </w:rPrChange>
        </w:rPr>
      </w:pPr>
      <w:r w:rsidRPr="000C7214">
        <w:rPr>
          <w:color w:val="000000" w:themeColor="text1"/>
          <w:sz w:val="16"/>
          <w:szCs w:val="22"/>
          <w:lang w:val="es-ES_tradnl"/>
          <w:rPrChange w:id="2725" w:author="eva carrasco mestreit" w:date="2023-02-10T08:34:00Z">
            <w:rPr>
              <w:color w:val="000000" w:themeColor="text1"/>
              <w:sz w:val="16"/>
              <w:szCs w:val="22"/>
              <w:lang w:val="es-ES"/>
            </w:rPr>
          </w:rPrChange>
        </w:rPr>
        <w:t xml:space="preserve">Nota: </w:t>
      </w:r>
      <w:r w:rsidRPr="000C7214">
        <w:rPr>
          <w:color w:val="000000" w:themeColor="text1"/>
          <w:sz w:val="16"/>
          <w:szCs w:val="22"/>
          <w:lang w:val="es-ES_tradnl"/>
          <w:rPrChange w:id="2726" w:author="eva carrasco mestreit" w:date="2023-02-10T08:34:00Z">
            <w:rPr>
              <w:color w:val="000000" w:themeColor="text1"/>
              <w:sz w:val="16"/>
              <w:szCs w:val="22"/>
              <w:lang w:val="es-ES"/>
            </w:rPr>
          </w:rPrChange>
        </w:rPr>
        <w:tab/>
        <w:t xml:space="preserve">En la </w:t>
      </w:r>
      <w:r w:rsidRPr="000C7214">
        <w:rPr>
          <w:lang w:val="es-ES_tradnl"/>
          <w:rPrChange w:id="2727" w:author="eva carrasco mestreit" w:date="2023-02-10T08:34:00Z">
            <w:rPr/>
          </w:rPrChange>
        </w:rPr>
        <w:fldChar w:fldCharType="begin"/>
      </w:r>
      <w:r w:rsidRPr="000C7214">
        <w:rPr>
          <w:lang w:val="es-ES_tradnl"/>
          <w:rPrChange w:id="2728" w:author="eva carrasco mestreit" w:date="2023-02-10T08:34:00Z">
            <w:rPr/>
          </w:rPrChange>
        </w:rPr>
        <w:instrText xml:space="preserve"> HYPERLINK "https://library.wmo.int/index.php?lvl=notice_display&amp;id=12407" \l ".Yic7fujMKUl" </w:instrText>
      </w:r>
      <w:r w:rsidRPr="000C7214">
        <w:rPr>
          <w:lang w:val="es-ES_tradnl"/>
          <w:rPrChange w:id="272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730"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w:t>
      </w:r>
      <w:r w:rsidRPr="000C7214">
        <w:rPr>
          <w:color w:val="000000" w:themeColor="text1"/>
          <w:sz w:val="16"/>
          <w:szCs w:val="22"/>
          <w:lang w:val="es-ES_tradnl"/>
          <w:rPrChange w:id="2731" w:author="eva carrasco mestreit" w:date="2023-02-10T08:34:00Z">
            <w:rPr>
              <w:color w:val="000000" w:themeColor="text1"/>
              <w:sz w:val="16"/>
              <w:szCs w:val="22"/>
              <w:lang w:val="es-ES"/>
            </w:rPr>
          </w:rPrChange>
        </w:rPr>
        <w:t>, capítulo 3, anexo 3.A, se describen medidas de seguridad para el uso de mercurio. Ese material se incluirá como apéndice en una edición futura del presente Manual.</w:t>
      </w:r>
    </w:p>
    <w:p w14:paraId="6DA9D9C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2732"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2733" w:author="eva carrasco mestreit" w:date="2023-02-10T08:34:00Z">
            <w:rPr>
              <w:rFonts w:eastAsiaTheme="minorHAnsi" w:cstheme="majorBidi"/>
              <w:color w:val="000000" w:themeColor="text1"/>
              <w:szCs w:val="22"/>
              <w:lang w:val="es-ES" w:eastAsia="zh-TW"/>
            </w:rPr>
          </w:rPrChange>
        </w:rPr>
        <w:t>3.3.2.2</w:t>
      </w:r>
      <w:r w:rsidRPr="000C7214">
        <w:rPr>
          <w:rFonts w:eastAsiaTheme="minorHAnsi" w:cstheme="majorBidi"/>
          <w:color w:val="000000" w:themeColor="text1"/>
          <w:szCs w:val="22"/>
          <w:lang w:val="es-ES_tradnl" w:eastAsia="zh-TW"/>
          <w:rPrChange w:id="2734" w:author="eva carrasco mestreit" w:date="2023-02-10T08:34:00Z">
            <w:rPr>
              <w:rFonts w:eastAsiaTheme="minorHAnsi" w:cstheme="majorBidi"/>
              <w:color w:val="000000" w:themeColor="text1"/>
              <w:szCs w:val="22"/>
              <w:lang w:val="es-ES" w:eastAsia="zh-TW"/>
            </w:rPr>
          </w:rPrChange>
        </w:rPr>
        <w:tab/>
        <w:t xml:space="preserve">Los Miembros deberían optar por el helio y no el hidrógeno para inflar globos meteorológicos. </w:t>
      </w:r>
      <w:r w:rsidRPr="000C7214">
        <w:rPr>
          <w:rFonts w:eastAsiaTheme="minorHAnsi" w:cstheme="majorBidi"/>
          <w:b/>
          <w:color w:val="7F7F7F" w:themeColor="text1" w:themeTint="80"/>
          <w:szCs w:val="22"/>
          <w:lang w:val="es-ES_tradnl" w:eastAsia="zh-TW"/>
          <w:rPrChange w:id="2735" w:author="eva carrasco mestreit" w:date="2023-02-10T08:34:00Z">
            <w:rPr>
              <w:rFonts w:eastAsiaTheme="minorHAnsi" w:cstheme="majorBidi"/>
              <w:b/>
              <w:color w:val="7F7F7F" w:themeColor="text1" w:themeTint="80"/>
              <w:szCs w:val="22"/>
              <w:lang w:val="es-ES" w:eastAsia="zh-TW"/>
            </w:rPr>
          </w:rPrChange>
        </w:rPr>
        <w:t>No obstante, si se utiliza hidrógeno, los Miembros definirán y aplicarán las medidas de seguridad apropiadas.</w:t>
      </w:r>
    </w:p>
    <w:p w14:paraId="28152BA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En la </w:t>
      </w:r>
      <w:r w:rsidRPr="000C7214">
        <w:rPr>
          <w:lang w:val="es-ES_tradnl"/>
          <w:rPrChange w:id="2736" w:author="eva carrasco mestreit" w:date="2023-02-10T08:34:00Z">
            <w:rPr/>
          </w:rPrChange>
        </w:rPr>
        <w:fldChar w:fldCharType="begin"/>
      </w:r>
      <w:r w:rsidRPr="000C7214">
        <w:rPr>
          <w:lang w:val="es-ES_tradnl"/>
          <w:rPrChange w:id="2737" w:author="eva carrasco mestreit" w:date="2023-02-10T08:34:00Z">
            <w:rPr/>
          </w:rPrChange>
        </w:rPr>
        <w:instrText xml:space="preserve"> HYPERLINK "https://library.wmo.int/index.php?lvl=notice_display&amp;id=12407" \l ".Yic7fujMKUl" </w:instrText>
      </w:r>
      <w:r w:rsidRPr="000C7214">
        <w:rPr>
          <w:lang w:val="es-ES_tradnl"/>
          <w:rPrChange w:id="273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2739"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III — Sistemas de observación, capítulo </w:t>
      </w:r>
      <w:r w:rsidRPr="000C7214">
        <w:rPr>
          <w:sz w:val="16"/>
          <w:szCs w:val="22"/>
          <w:lang w:val="es-ES_tradnl"/>
        </w:rPr>
        <w:t xml:space="preserve">8, 8.6, se describen medidas </w:t>
      </w:r>
      <w:r w:rsidRPr="000C7214">
        <w:rPr>
          <w:color w:val="000000" w:themeColor="text1"/>
          <w:sz w:val="16"/>
          <w:szCs w:val="22"/>
          <w:lang w:val="es-ES_tradnl"/>
        </w:rPr>
        <w:t>de seguridad para el uso de hidrógeno. Ese material se incluirá como apéndice en una edición futura del presente Manual.</w:t>
      </w:r>
    </w:p>
    <w:p w14:paraId="4F3920C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3.3.2.3</w:t>
      </w:r>
      <w:r w:rsidRPr="000C7214">
        <w:rPr>
          <w:rFonts w:eastAsiaTheme="minorHAnsi" w:cstheme="majorBidi"/>
          <w:b/>
          <w:color w:val="7F7F7F" w:themeColor="text1" w:themeTint="80"/>
          <w:lang w:val="es-ES_tradnl" w:eastAsia="zh-TW"/>
        </w:rPr>
        <w:tab/>
        <w:t>Los Miembros calibrarán todos los pirheliómetros —con excepción de los pirheliómetros absolutos— por comparación, utilizando el sol como fuente, con un pirheliómetro que se remita al Grupo de Normalización Mundial (WSG) y tenga una incertidumbre de calibración probable igual o superior a la del pirheliómetro que se está calibrando.</w:t>
      </w:r>
    </w:p>
    <w:p w14:paraId="5DAA599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2740" w:author="eva carrasco mestreit" w:date="2023-02-10T08:34:00Z">
            <w:rPr/>
          </w:rPrChange>
        </w:rPr>
        <w:fldChar w:fldCharType="begin"/>
      </w:r>
      <w:r w:rsidRPr="000C7214">
        <w:rPr>
          <w:lang w:val="es-ES_tradnl"/>
          <w:rPrChange w:id="2741" w:author="eva carrasco mestreit" w:date="2023-02-10T08:34:00Z">
            <w:rPr/>
          </w:rPrChange>
        </w:rPr>
        <w:instrText xml:space="preserve"> HYPERLINK "https://library.wmo.int/index.php?lvl=notice_display&amp;id=12407" \l ".Yic7fujMKUl" </w:instrText>
      </w:r>
      <w:r w:rsidRPr="000C7214">
        <w:rPr>
          <w:lang w:val="es-ES_tradnl"/>
          <w:rPrChange w:id="274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743"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 7, 7.2.1.4, se facilitan directrices pormenorizadas sobre el uso de pirheliómetros.</w:t>
      </w:r>
    </w:p>
    <w:p w14:paraId="6B3BC8A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3.3.2.4</w:t>
      </w:r>
      <w:r w:rsidRPr="000C7214">
        <w:rPr>
          <w:rFonts w:eastAsiaTheme="minorHAnsi" w:cstheme="majorBidi"/>
          <w:b/>
          <w:color w:val="7F7F7F" w:themeColor="text1" w:themeTint="80"/>
          <w:lang w:val="es-ES_tradnl" w:eastAsia="zh-TW"/>
        </w:rPr>
        <w:tab/>
        <w:t>Los Miembros calibrarán periódicamente los barómetros y velarán por la trazabilidad de las observaciones de conformidad con las prácticas especificadas.</w:t>
      </w:r>
    </w:p>
    <w:p w14:paraId="6F8D7D7D" w14:textId="77777777" w:rsidR="00CD5C80" w:rsidRPr="000C7214" w:rsidRDefault="00CD5C80" w:rsidP="00CD5C80">
      <w:pPr>
        <w:tabs>
          <w:tab w:val="clear" w:pos="1134"/>
          <w:tab w:val="left" w:pos="720"/>
        </w:tabs>
        <w:spacing w:after="240" w:line="200" w:lineRule="exact"/>
        <w:jc w:val="left"/>
        <w:rPr>
          <w:sz w:val="16"/>
          <w:szCs w:val="22"/>
          <w:lang w:val="es-ES_tradnl"/>
        </w:rPr>
      </w:pPr>
      <w:r w:rsidRPr="000C7214">
        <w:rPr>
          <w:color w:val="000000" w:themeColor="text1"/>
          <w:sz w:val="16"/>
          <w:szCs w:val="22"/>
          <w:lang w:val="es-ES_tradnl"/>
        </w:rPr>
        <w:t>Nota:</w:t>
      </w:r>
      <w:r w:rsidRPr="000C7214">
        <w:rPr>
          <w:sz w:val="16"/>
          <w:szCs w:val="22"/>
          <w:lang w:val="es-ES_tradnl"/>
        </w:rPr>
        <w:t xml:space="preserve"> </w:t>
      </w:r>
      <w:r w:rsidRPr="000C7214">
        <w:rPr>
          <w:sz w:val="16"/>
          <w:szCs w:val="22"/>
          <w:lang w:val="es-ES_tradnl"/>
        </w:rPr>
        <w:tab/>
        <w:t xml:space="preserve">En la </w:t>
      </w:r>
      <w:r w:rsidRPr="000C7214">
        <w:rPr>
          <w:lang w:val="es-ES_tradnl"/>
          <w:rPrChange w:id="2744" w:author="eva carrasco mestreit" w:date="2023-02-10T08:34:00Z">
            <w:rPr/>
          </w:rPrChange>
        </w:rPr>
        <w:fldChar w:fldCharType="begin"/>
      </w:r>
      <w:r w:rsidRPr="000C7214">
        <w:rPr>
          <w:lang w:val="es-ES_tradnl"/>
          <w:rPrChange w:id="2745" w:author="eva carrasco mestreit" w:date="2023-02-10T08:34:00Z">
            <w:rPr/>
          </w:rPrChange>
        </w:rPr>
        <w:instrText xml:space="preserve"> HYPERLINK "https://library.wmo.int/index.php?lvl=notice_display&amp;id=12407" \l ".Yic7fujMKUl" </w:instrText>
      </w:r>
      <w:r w:rsidRPr="000C7214">
        <w:rPr>
          <w:lang w:val="es-ES_tradnl"/>
          <w:rPrChange w:id="2746"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747"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w:t>
      </w:r>
      <w:r w:rsidRPr="000C7214">
        <w:rPr>
          <w:sz w:val="16"/>
          <w:szCs w:val="22"/>
          <w:lang w:val="es-ES_tradnl"/>
        </w:rPr>
        <w:t xml:space="preserve">, capítulo 3, 3.6, se destaca la importancia de las observaciones de la presión atmosférica y se proporciona orientación pertinente. </w:t>
      </w:r>
    </w:p>
    <w:p w14:paraId="221427E9"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Change w:id="2748" w:author="eva carrasco mestreit" w:date="2023-02-10T08:34:00Z">
            <w:rPr>
              <w:rFonts w:eastAsiaTheme="minorHAnsi" w:cstheme="majorBidi"/>
              <w:b/>
              <w:bCs/>
              <w:caps/>
              <w:color w:val="000000" w:themeColor="text1"/>
              <w:lang w:val="es-ES" w:eastAsia="zh-TW"/>
            </w:rPr>
          </w:rPrChange>
        </w:rPr>
      </w:pPr>
      <w:r w:rsidRPr="000C7214">
        <w:rPr>
          <w:rFonts w:eastAsiaTheme="minorHAnsi" w:cstheme="majorBidi"/>
          <w:b/>
          <w:bCs/>
          <w:caps/>
          <w:color w:val="000000" w:themeColor="text1"/>
          <w:lang w:val="es-ES_tradnl" w:eastAsia="zh-TW"/>
          <w:rPrChange w:id="2749" w:author="eva carrasco mestreit" w:date="2023-02-10T08:34:00Z">
            <w:rPr>
              <w:rFonts w:eastAsiaTheme="minorHAnsi" w:cstheme="majorBidi"/>
              <w:b/>
              <w:bCs/>
              <w:caps/>
              <w:color w:val="000000" w:themeColor="text1"/>
              <w:lang w:val="es-ES" w:eastAsia="zh-TW"/>
            </w:rPr>
          </w:rPrChange>
        </w:rPr>
        <w:t>3.4</w:t>
      </w:r>
      <w:r w:rsidRPr="000C7214">
        <w:rPr>
          <w:rFonts w:eastAsiaTheme="minorHAnsi" w:cstheme="majorBidi"/>
          <w:b/>
          <w:bCs/>
          <w:caps/>
          <w:color w:val="000000" w:themeColor="text1"/>
          <w:lang w:val="es-ES_tradnl" w:eastAsia="zh-TW"/>
          <w:rPrChange w:id="2750" w:author="eva carrasco mestreit" w:date="2023-02-10T08:34:00Z">
            <w:rPr>
              <w:rFonts w:eastAsiaTheme="minorHAnsi" w:cstheme="majorBidi"/>
              <w:b/>
              <w:bCs/>
              <w:caps/>
              <w:color w:val="000000" w:themeColor="text1"/>
              <w:lang w:val="es-ES" w:eastAsia="zh-TW"/>
            </w:rPr>
          </w:rPrChange>
        </w:rPr>
        <w:tab/>
        <w:t>Operaciones</w:t>
      </w:r>
    </w:p>
    <w:p w14:paraId="7A4BE71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3.4.1</w:t>
      </w:r>
      <w:r w:rsidRPr="000C7214">
        <w:rPr>
          <w:b/>
          <w:bCs/>
          <w:color w:val="000000" w:themeColor="text1"/>
          <w:lang w:val="es-ES_tradnl"/>
        </w:rPr>
        <w:tab/>
        <w:t>Requisitos generales</w:t>
      </w:r>
    </w:p>
    <w:p w14:paraId="4CED483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2.4.1.</w:t>
      </w:r>
    </w:p>
    <w:p w14:paraId="45F7CDA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3.4.2</w:t>
      </w:r>
      <w:r w:rsidRPr="000C7214">
        <w:rPr>
          <w:b/>
          <w:bCs/>
          <w:color w:val="000000" w:themeColor="text1"/>
          <w:lang w:val="es-ES_tradnl"/>
        </w:rPr>
        <w:tab/>
        <w:t>Prácticas de observación</w:t>
      </w:r>
    </w:p>
    <w:p w14:paraId="4E98720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3.4.2.1</w:t>
      </w:r>
      <w:r w:rsidRPr="000C7214">
        <w:rPr>
          <w:rFonts w:eastAsiaTheme="minorHAnsi" w:cstheme="majorBidi"/>
          <w:b/>
          <w:color w:val="7F7F7F" w:themeColor="text1" w:themeTint="80"/>
          <w:lang w:val="es-ES_tradnl" w:eastAsia="zh-TW"/>
        </w:rPr>
        <w:tab/>
        <w:t>Los Miembros velarán por que, cuando proceda, la exposición de los instrumentos que efectúen un mismo tipo de observación sea similar, para que las observaciones sean compatibles.</w:t>
      </w:r>
    </w:p>
    <w:p w14:paraId="495C516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3.4.2.2</w:t>
      </w:r>
      <w:r w:rsidRPr="000C7214">
        <w:rPr>
          <w:rFonts w:eastAsiaTheme="minorHAnsi" w:cstheme="majorBidi"/>
          <w:b/>
          <w:color w:val="7F7F7F" w:themeColor="text1" w:themeTint="80"/>
          <w:lang w:val="es-ES_tradnl" w:eastAsia="zh-TW"/>
        </w:rPr>
        <w:tab/>
        <w:t>Los Miembros determinarán una altura de referencia para cada estación o sistema de observación de superficie.</w:t>
      </w:r>
    </w:p>
    <w:p w14:paraId="75AB15A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altura de referencia se define como: </w:t>
      </w:r>
    </w:p>
    <w:p w14:paraId="3F6BC8C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 xml:space="preserve">elevación de la estación, esto es, el valor de referencia respecto del cual se notifica la presión barométrica; el valor barométrico se denomina “presión en la estación” y se entiende en relación con el valor determinado a los fines de mantener la continuidad de los registros de presión; o </w:t>
      </w:r>
    </w:p>
    <w:p w14:paraId="2502F51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en el caso de las estaciones que no están emplazadas en aeródromos, la elevación (la altura sobre el nivel medio del mar) del suelo en que se encuentra el pluviómetro o, en ausencia de este, del suelo situado bajo del abrigo del termómetro; de no haber pluviómetro ni abrigo, el nivel medio del terreno en la proximidad de la estación, expresado en metros redondeados a dos decimales; o</w:t>
      </w:r>
    </w:p>
    <w:p w14:paraId="7D80D83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c)</w:t>
      </w:r>
      <w:r w:rsidRPr="000C7214">
        <w:rPr>
          <w:color w:val="000000" w:themeColor="text1"/>
          <w:sz w:val="16"/>
          <w:szCs w:val="22"/>
          <w:lang w:val="es-ES_tradnl"/>
        </w:rPr>
        <w:tab/>
        <w:t>en el caso de las estaciones ubicadas en aeródromos, la altitud oficial del aeródromo.</w:t>
      </w:r>
    </w:p>
    <w:p w14:paraId="52F432B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3.4.3</w:t>
      </w:r>
      <w:r w:rsidRPr="000C7214">
        <w:rPr>
          <w:b/>
          <w:bCs/>
          <w:color w:val="000000" w:themeColor="text1"/>
          <w:lang w:val="es-ES_tradnl"/>
        </w:rPr>
        <w:tab/>
        <w:t>Control de calidad</w:t>
      </w:r>
    </w:p>
    <w:p w14:paraId="7D4A63E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2.4.3.</w:t>
      </w:r>
    </w:p>
    <w:p w14:paraId="29E6A0E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3.4.4</w:t>
      </w:r>
      <w:r w:rsidRPr="000C7214">
        <w:rPr>
          <w:b/>
          <w:bCs/>
          <w:color w:val="000000" w:themeColor="text1"/>
          <w:lang w:val="es-ES_tradnl"/>
        </w:rPr>
        <w:tab/>
        <w:t>Presentación de informes de datos y metadatos</w:t>
      </w:r>
    </w:p>
    <w:p w14:paraId="0FB89D6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2.4.4.</w:t>
      </w:r>
    </w:p>
    <w:p w14:paraId="387B7B8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3.4.5</w:t>
      </w:r>
      <w:r w:rsidRPr="000C7214">
        <w:rPr>
          <w:b/>
          <w:bCs/>
          <w:color w:val="000000" w:themeColor="text1"/>
          <w:lang w:val="es-ES_tradnl"/>
        </w:rPr>
        <w:tab/>
        <w:t>Gestión de incidencias</w:t>
      </w:r>
    </w:p>
    <w:p w14:paraId="743F586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2.4.5.</w:t>
      </w:r>
    </w:p>
    <w:p w14:paraId="3D2EC673"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3.4.6</w:t>
      </w:r>
      <w:r w:rsidRPr="000C7214">
        <w:rPr>
          <w:b/>
          <w:bCs/>
          <w:color w:val="000000" w:themeColor="text1"/>
          <w:lang w:val="es-ES_tradnl"/>
        </w:rPr>
        <w:tab/>
        <w:t>Gestión del cambio</w:t>
      </w:r>
    </w:p>
    <w:p w14:paraId="4680069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comparar las observaciones de los instrumentos nuevos durante un período prolongado antes de retirar de servicio el antiguo sistema de medición; debería hacerse lo propio cuando se efectúe un cambio de emplazamiento. Si la aplicación de este procedimiento en todos los emplazamientos es poco práctica, los Miembros deberían realizar las comparaciones en emplazamientos representativos seleccionados.</w:t>
      </w:r>
    </w:p>
    <w:p w14:paraId="388A90E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6E5958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Esto no se aplica a todos los tipos de estaciones; entre las excepciones figuran las estaciones hidrológicas.</w:t>
      </w:r>
    </w:p>
    <w:p w14:paraId="20A745C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La </w:t>
      </w:r>
      <w:r w:rsidRPr="000C7214">
        <w:rPr>
          <w:lang w:val="es-ES_tradnl"/>
          <w:rPrChange w:id="2751" w:author="eva carrasco mestreit" w:date="2023-02-10T08:34:00Z">
            <w:rPr/>
          </w:rPrChange>
        </w:rPr>
        <w:fldChar w:fldCharType="begin"/>
      </w:r>
      <w:r w:rsidRPr="000C7214">
        <w:rPr>
          <w:lang w:val="es-ES_tradnl"/>
          <w:rPrChange w:id="2752" w:author="eva carrasco mestreit" w:date="2023-02-10T08:34:00Z">
            <w:rPr/>
          </w:rPrChange>
        </w:rPr>
        <w:instrText xml:space="preserve"> HYPERLINK "https://library.wmo.int/index.php?lvl=notice_display&amp;id=5668" \l ".YidcN-jMKUk" </w:instrText>
      </w:r>
      <w:r w:rsidRPr="000C7214">
        <w:rPr>
          <w:lang w:val="es-ES_tradnl"/>
          <w:rPrChange w:id="275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climatológicas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100), 2.6.7, contiene más detalles, incluidos los intervalos mínimos entre comparaciones de este tipo.</w:t>
      </w:r>
    </w:p>
    <w:p w14:paraId="4C2D7B73"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3.4.7</w:t>
      </w:r>
      <w:r w:rsidRPr="000C7214">
        <w:rPr>
          <w:b/>
          <w:bCs/>
          <w:color w:val="000000" w:themeColor="text1"/>
          <w:lang w:val="es-ES_tradnl"/>
        </w:rPr>
        <w:tab/>
        <w:t>Mantenimiento</w:t>
      </w:r>
    </w:p>
    <w:p w14:paraId="07E5CA8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emplazamientos de observación y los instrumentos deberían ser objeto de mantenimiento periódico para que la calidad de las observaciones no se deteriore significativamente en los períodos entre inspecciones de las estaciones.</w:t>
      </w:r>
    </w:p>
    <w:p w14:paraId="1597C8D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2754" w:author="eva carrasco mestreit" w:date="2023-02-10T08:34:00Z">
            <w:rPr/>
          </w:rPrChange>
        </w:rPr>
        <w:fldChar w:fldCharType="begin"/>
      </w:r>
      <w:r w:rsidRPr="000C7214">
        <w:rPr>
          <w:lang w:val="es-ES_tradnl"/>
          <w:rPrChange w:id="2755" w:author="eva carrasco mestreit" w:date="2023-02-10T08:34:00Z">
            <w:rPr/>
          </w:rPrChange>
        </w:rPr>
        <w:instrText xml:space="preserve"> HYPERLINK "https://library.wmo.int/index.php?lvl=notice_display&amp;id=12407" \l ".YidcS-jMKUk" </w:instrText>
      </w:r>
      <w:r w:rsidRPr="000C7214">
        <w:rPr>
          <w:lang w:val="es-ES_tradnl"/>
          <w:rPrChange w:id="2756"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2757"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volumen I — Medición de variables meteorológicas, volumen III — Sistemas de observación, y volumen V — </w:t>
      </w:r>
      <w:r w:rsidRPr="000C7214">
        <w:rPr>
          <w:color w:val="000000" w:themeColor="text1"/>
          <w:sz w:val="16"/>
          <w:szCs w:val="22"/>
          <w:lang w:val="es-ES_tradnl"/>
          <w:rPrChange w:id="2758" w:author="eva carrasco mestreit" w:date="2023-02-10T08:34:00Z">
            <w:rPr>
              <w:color w:val="000000" w:themeColor="text1"/>
              <w:sz w:val="16"/>
              <w:szCs w:val="22"/>
              <w:lang w:val="es-ES"/>
            </w:rPr>
          </w:rPrChange>
        </w:rPr>
        <w:t>Garantía de la calidad y gestión de los sistemas de observación</w:t>
      </w:r>
      <w:r w:rsidRPr="000C7214">
        <w:rPr>
          <w:color w:val="000000" w:themeColor="text1"/>
          <w:sz w:val="16"/>
          <w:szCs w:val="22"/>
          <w:lang w:val="es-ES_tradnl"/>
        </w:rPr>
        <w:t xml:space="preserve">, y la </w:t>
      </w:r>
      <w:r w:rsidRPr="000C7214">
        <w:rPr>
          <w:lang w:val="es-ES_tradnl"/>
          <w:rPrChange w:id="2759" w:author="eva carrasco mestreit" w:date="2023-02-10T08:34:00Z">
            <w:rPr/>
          </w:rPrChange>
        </w:rPr>
        <w:fldChar w:fldCharType="begin"/>
      </w:r>
      <w:r w:rsidRPr="000C7214">
        <w:rPr>
          <w:lang w:val="es-ES_tradnl"/>
          <w:rPrChange w:id="2760" w:author="eva carrasco mestreit" w:date="2023-02-10T08:34:00Z">
            <w:rPr/>
          </w:rPrChange>
        </w:rPr>
        <w:instrText xml:space="preserve"> HYPERLINK "https://library.wmo.int/index.php?lvl=notice_display&amp;id=21815" \l ".YidcsejMKUk" </w:instrText>
      </w:r>
      <w:r w:rsidRPr="000C7214">
        <w:rPr>
          <w:lang w:val="es-ES_tradnl"/>
          <w:rPrChange w:id="276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168), volumen I — </w:t>
      </w:r>
      <w:r w:rsidRPr="000C7214">
        <w:rPr>
          <w:color w:val="000000" w:themeColor="text1"/>
          <w:sz w:val="16"/>
          <w:szCs w:val="22"/>
          <w:lang w:val="es-ES_tradnl"/>
          <w:rPrChange w:id="2762"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2.5.4 y 9.8.4, se ofrece orientación detallada sobre el mantenimiento de emplazamientos de observación, sistemas de observación e instrumentos.</w:t>
      </w:r>
    </w:p>
    <w:p w14:paraId="7B01404A"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3.4.8</w:t>
      </w:r>
      <w:r w:rsidRPr="000C7214">
        <w:rPr>
          <w:b/>
          <w:bCs/>
          <w:color w:val="000000" w:themeColor="text1"/>
          <w:lang w:val="es-ES_tradnl"/>
        </w:rPr>
        <w:tab/>
        <w:t>Inspección y supervisión</w:t>
      </w:r>
    </w:p>
    <w:p w14:paraId="7A0C42B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3.4.8.1</w:t>
      </w:r>
      <w:r w:rsidRPr="000C7214">
        <w:rPr>
          <w:rFonts w:eastAsiaTheme="minorHAnsi" w:cstheme="majorBidi"/>
          <w:b/>
          <w:color w:val="7F7F7F" w:themeColor="text1" w:themeTint="80"/>
          <w:lang w:val="es-ES_tradnl" w:eastAsia="zh-TW"/>
        </w:rPr>
        <w:tab/>
        <w:t xml:space="preserve">Los Miembros harán todo lo necesario para que sus emplazamientos, estaciones y sistemas de observación se inspeccionen </w:t>
      </w:r>
      <w:r w:rsidRPr="000C7214">
        <w:rPr>
          <w:rFonts w:eastAsiaTheme="minorHAnsi" w:cstheme="majorBidi"/>
          <w:b/>
          <w:color w:val="7F7F7F"/>
          <w:lang w:val="es-ES_tradnl" w:eastAsia="zh-TW"/>
        </w:rPr>
        <w:t xml:space="preserve">con un intervalo de frecuencia </w:t>
      </w:r>
      <w:r w:rsidRPr="000C7214">
        <w:rPr>
          <w:rFonts w:eastAsiaTheme="minorHAnsi" w:cstheme="majorBidi"/>
          <w:b/>
          <w:color w:val="7F7F7F" w:themeColor="text1" w:themeTint="80"/>
          <w:lang w:val="es-ES_tradnl" w:eastAsia="zh-TW"/>
        </w:rPr>
        <w:t>suficiente a fin de velar por el mantenimiento de un grado de calidad de las observaciones</w:t>
      </w:r>
      <w:r w:rsidRPr="000C7214">
        <w:rPr>
          <w:rFonts w:eastAsiaTheme="minorHAnsi" w:cstheme="majorBidi"/>
          <w:b/>
          <w:color w:val="7F7F7F"/>
          <w:lang w:val="es-ES_tradnl" w:eastAsia="zh-TW"/>
        </w:rPr>
        <w:t xml:space="preserve"> que permita cumplir las incertidumbres definidas;</w:t>
      </w:r>
      <w:r w:rsidRPr="000C7214">
        <w:rPr>
          <w:rFonts w:eastAsiaTheme="minorHAnsi" w:cstheme="majorBidi"/>
          <w:b/>
          <w:color w:val="7F7F7F" w:themeColor="text1" w:themeTint="80"/>
          <w:lang w:val="es-ES_tradnl" w:eastAsia="zh-TW"/>
        </w:rPr>
        <w:t xml:space="preserve"> por el correcto funcionamiento de los instrumentos y todos sus indicadores; y por la ausencia de cambios significativos en la exposición </w:t>
      </w:r>
      <w:r w:rsidRPr="000C7214">
        <w:rPr>
          <w:rFonts w:eastAsiaTheme="minorHAnsi" w:cstheme="majorBidi"/>
          <w:b/>
          <w:color w:val="7F7F7F"/>
          <w:lang w:val="es-ES_tradnl" w:eastAsia="zh-TW"/>
        </w:rPr>
        <w:t xml:space="preserve">pertinente para las mediciones </w:t>
      </w:r>
      <w:r w:rsidRPr="000C7214">
        <w:rPr>
          <w:rFonts w:eastAsiaTheme="minorHAnsi" w:cstheme="majorBidi"/>
          <w:b/>
          <w:color w:val="7F7F7F" w:themeColor="text1" w:themeTint="80"/>
          <w:lang w:val="es-ES_tradnl" w:eastAsia="zh-TW"/>
        </w:rPr>
        <w:t>de los instrumentos.</w:t>
      </w:r>
    </w:p>
    <w:p w14:paraId="4367DBE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26C88D6" w14:textId="77777777" w:rsidR="00CD5C80" w:rsidRPr="000C7214" w:rsidRDefault="00CD5C80" w:rsidP="00CD5C80">
      <w:pPr>
        <w:tabs>
          <w:tab w:val="clear" w:pos="1134"/>
        </w:tabs>
        <w:spacing w:after="240" w:line="200" w:lineRule="exact"/>
        <w:ind w:left="360" w:hanging="360"/>
        <w:jc w:val="left"/>
        <w:rPr>
          <w:sz w:val="16"/>
          <w:szCs w:val="22"/>
          <w:lang w:val="es-ES_tradnl"/>
          <w:rPrChange w:id="2763" w:author="eva carrasco mestreit" w:date="2023-02-10T08:34:00Z">
            <w:rPr>
              <w:sz w:val="16"/>
              <w:szCs w:val="22"/>
              <w:lang w:val="es-AR"/>
            </w:rPr>
          </w:rPrChange>
        </w:rPr>
      </w:pPr>
      <w:r w:rsidRPr="000C7214">
        <w:rPr>
          <w:sz w:val="16"/>
          <w:szCs w:val="22"/>
          <w:lang w:val="es-ES_tradnl"/>
          <w:rPrChange w:id="2764" w:author="eva carrasco mestreit" w:date="2023-02-10T08:34:00Z">
            <w:rPr>
              <w:sz w:val="16"/>
              <w:szCs w:val="22"/>
              <w:lang w:val="es-AR"/>
            </w:rPr>
          </w:rPrChange>
        </w:rPr>
        <w:t>1.</w:t>
      </w:r>
      <w:r w:rsidRPr="000C7214">
        <w:rPr>
          <w:sz w:val="16"/>
          <w:szCs w:val="22"/>
          <w:lang w:val="es-ES_tradnl"/>
          <w:rPrChange w:id="2765" w:author="eva carrasco mestreit" w:date="2023-02-10T08:34:00Z">
            <w:rPr>
              <w:sz w:val="16"/>
              <w:szCs w:val="22"/>
              <w:lang w:val="es-AR"/>
            </w:rPr>
          </w:rPrChange>
        </w:rPr>
        <w:tab/>
        <w:t xml:space="preserve">En la </w:t>
      </w:r>
      <w:r w:rsidRPr="000C7214">
        <w:rPr>
          <w:lang w:val="es-ES_tradnl"/>
          <w:rPrChange w:id="2766" w:author="eva carrasco mestreit" w:date="2023-02-10T08:34:00Z">
            <w:rPr/>
          </w:rPrChange>
        </w:rPr>
        <w:fldChar w:fldCharType="begin"/>
      </w:r>
      <w:r w:rsidRPr="000C7214">
        <w:rPr>
          <w:lang w:val="es-ES_tradnl"/>
          <w:rPrChange w:id="2767" w:author="eva carrasco mestreit" w:date="2023-02-10T08:34:00Z">
            <w:rPr/>
          </w:rPrChange>
        </w:rPr>
        <w:instrText xml:space="preserve"> HYPERLINK "https://library.wmo.int/index.php?lvl=notice_display&amp;id=12407" \l ".Yic7fujMKUl" </w:instrText>
      </w:r>
      <w:r w:rsidRPr="000C7214">
        <w:rPr>
          <w:lang w:val="es-ES_tradnl"/>
          <w:rPrChange w:id="276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769" w:author="eva carrasco mestreit" w:date="2023-02-10T08:34:00Z">
            <w:rPr>
              <w:color w:val="000000" w:themeColor="text1"/>
              <w:sz w:val="16"/>
              <w:szCs w:val="22"/>
              <w:lang w:val="es-AR"/>
            </w:rPr>
          </w:rPrChange>
        </w:rPr>
        <w:t>OMM-Nº 8), volumen I — Medición de variables meteorológicas</w:t>
      </w:r>
      <w:r w:rsidRPr="000C7214">
        <w:rPr>
          <w:sz w:val="16"/>
          <w:szCs w:val="22"/>
          <w:lang w:val="es-ES_tradnl"/>
          <w:rPrChange w:id="2770" w:author="eva carrasco mestreit" w:date="2023-02-10T08:34:00Z">
            <w:rPr>
              <w:sz w:val="16"/>
              <w:szCs w:val="22"/>
              <w:lang w:val="es-AR"/>
            </w:rPr>
          </w:rPrChange>
        </w:rPr>
        <w:t xml:space="preserve">, capítulo 1, 1.3.5; volumen III — Sistemas de observación, capítulo 1, 1.7, y volumen V — </w:t>
      </w:r>
      <w:r w:rsidRPr="000C7214">
        <w:rPr>
          <w:color w:val="000000" w:themeColor="text1"/>
          <w:sz w:val="16"/>
          <w:szCs w:val="22"/>
          <w:lang w:val="es-ES_tradnl"/>
          <w:rPrChange w:id="2771" w:author="eva carrasco mestreit" w:date="2023-02-10T08:34:00Z">
            <w:rPr>
              <w:color w:val="000000" w:themeColor="text1"/>
              <w:sz w:val="16"/>
              <w:szCs w:val="22"/>
              <w:lang w:val="es-ES"/>
            </w:rPr>
          </w:rPrChange>
        </w:rPr>
        <w:t>Garantía de la calidad y gestión de los sistemas de observación</w:t>
      </w:r>
      <w:r w:rsidRPr="000C7214">
        <w:rPr>
          <w:sz w:val="16"/>
          <w:szCs w:val="22"/>
          <w:lang w:val="es-ES_tradnl"/>
          <w:rPrChange w:id="2772" w:author="eva carrasco mestreit" w:date="2023-02-10T08:34:00Z">
            <w:rPr>
              <w:sz w:val="16"/>
              <w:szCs w:val="22"/>
              <w:lang w:val="es-AR"/>
            </w:rPr>
          </w:rPrChange>
        </w:rPr>
        <w:t>, capítulo 1, 1.10.1, y capítulo 4, 4.3.4, se facilita orientación pormenorizada sobre inspecciones, incluida su frecuencia.</w:t>
      </w:r>
    </w:p>
    <w:p w14:paraId="18CA31A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2773" w:author="eva carrasco mestreit" w:date="2023-02-10T08:34:00Z">
            <w:rPr>
              <w:color w:val="000000" w:themeColor="text1"/>
              <w:sz w:val="16"/>
              <w:szCs w:val="22"/>
              <w:lang w:val="es-AR"/>
            </w:rPr>
          </w:rPrChange>
        </w:rPr>
      </w:pPr>
      <w:r w:rsidRPr="000C7214">
        <w:rPr>
          <w:color w:val="000000" w:themeColor="text1"/>
          <w:sz w:val="16"/>
          <w:szCs w:val="22"/>
          <w:lang w:val="es-ES_tradnl"/>
          <w:rPrChange w:id="2774"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2775" w:author="eva carrasco mestreit" w:date="2023-02-10T08:34:00Z">
            <w:rPr>
              <w:color w:val="000000" w:themeColor="text1"/>
              <w:sz w:val="16"/>
              <w:szCs w:val="22"/>
              <w:lang w:val="es-AR"/>
            </w:rPr>
          </w:rPrChange>
        </w:rPr>
        <w:tab/>
        <w:t xml:space="preserve">Se remite al </w:t>
      </w:r>
      <w:r w:rsidRPr="000C7214">
        <w:rPr>
          <w:lang w:val="es-ES_tradnl"/>
          <w:rPrChange w:id="2776" w:author="eva carrasco mestreit" w:date="2023-02-10T08:34:00Z">
            <w:rPr/>
          </w:rPrChange>
        </w:rPr>
        <w:fldChar w:fldCharType="begin"/>
      </w:r>
      <w:r w:rsidRPr="000C7214">
        <w:rPr>
          <w:lang w:val="es-ES_tradnl"/>
          <w:rPrChange w:id="2777" w:author="eva carrasco mestreit" w:date="2023-02-10T08:34:00Z">
            <w:rPr/>
          </w:rPrChange>
        </w:rPr>
        <w:instrText xml:space="preserve"> HYPERLINK "https://library.wmo.int/index.php?lvl=notice_display&amp;id=21806" \l ".Yidf2OjMKUk" </w:instrText>
      </w:r>
      <w:r w:rsidRPr="000C7214">
        <w:rPr>
          <w:lang w:val="es-ES_tradnl"/>
          <w:rPrChange w:id="2778" w:author="eva carrasco mestreit" w:date="2023-02-10T08:34:00Z">
            <w:rPr>
              <w:i/>
              <w:color w:val="0000FF"/>
              <w:sz w:val="16"/>
              <w:szCs w:val="22"/>
              <w:lang w:val="es-AR"/>
            </w:rPr>
          </w:rPrChange>
        </w:rPr>
        <w:fldChar w:fldCharType="separate"/>
      </w:r>
      <w:r w:rsidRPr="000C7214">
        <w:rPr>
          <w:i/>
          <w:color w:val="0000FF"/>
          <w:sz w:val="16"/>
          <w:szCs w:val="22"/>
          <w:lang w:val="es-ES_tradnl"/>
          <w:rPrChange w:id="2779" w:author="eva carrasco mestreit" w:date="2023-02-10T08:34:00Z">
            <w:rPr>
              <w:i/>
              <w:color w:val="0000FF"/>
              <w:sz w:val="16"/>
              <w:szCs w:val="22"/>
              <w:lang w:val="es-AR"/>
            </w:rPr>
          </w:rPrChange>
        </w:rPr>
        <w:t>Reglamento Técnico</w:t>
      </w:r>
      <w:r w:rsidRPr="000C7214">
        <w:rPr>
          <w:i/>
          <w:color w:val="0000FF"/>
          <w:sz w:val="16"/>
          <w:szCs w:val="22"/>
          <w:lang w:val="es-ES_tradnl"/>
          <w:rPrChange w:id="2780"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2781" w:author="eva carrasco mestreit" w:date="2023-02-10T08:34:00Z">
            <w:rPr>
              <w:color w:val="000000" w:themeColor="text1"/>
              <w:sz w:val="16"/>
              <w:szCs w:val="22"/>
              <w:lang w:val="es-AR"/>
            </w:rPr>
          </w:rPrChange>
        </w:rPr>
        <w:t xml:space="preserve"> (OMM-Nº 49), Volumen II — Servicio meteorológico para la navegación aérea internacional, respecto de las disposiciones sobre la inspección de estaciones meteorológicas aeronáuticas, incluida su frecuencia.</w:t>
      </w:r>
    </w:p>
    <w:p w14:paraId="1FDF276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3.4.8.2</w:t>
      </w:r>
      <w:r w:rsidRPr="000C7214">
        <w:rPr>
          <w:rFonts w:eastAsiaTheme="minorHAnsi" w:cstheme="majorBidi"/>
          <w:b/>
          <w:color w:val="7F7F7F" w:themeColor="text1" w:themeTint="80"/>
          <w:lang w:val="es-ES_tradnl" w:eastAsia="zh-TW"/>
        </w:rPr>
        <w:tab/>
        <w:t>Los Miembros velarán por que personal calificado y debidamente formado realice las inspecciones.</w:t>
      </w:r>
    </w:p>
    <w:p w14:paraId="4EF6E46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3.4.8.3</w:t>
      </w:r>
      <w:r w:rsidRPr="000C7214">
        <w:rPr>
          <w:rFonts w:eastAsiaTheme="minorHAnsi" w:cstheme="majorBidi"/>
          <w:color w:val="000000" w:themeColor="text1"/>
          <w:szCs w:val="22"/>
          <w:lang w:val="es-ES_tradnl" w:eastAsia="zh-TW"/>
        </w:rPr>
        <w:tab/>
        <w:t xml:space="preserve">Al realizar una inspección, los Miembros deberían velar por que: </w:t>
      </w:r>
    </w:p>
    <w:p w14:paraId="70A4D1F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la ubicación, la selección y la instalación, así como la exposición, si procede, de los instrumentos sean conocidas, estén debidamente registradas y sean aceptables;</w:t>
      </w:r>
    </w:p>
    <w:p w14:paraId="7E17609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las características de los instrumentos sean conformes a las normas aprobadas, se hallen en buenas condiciones de funcionamiento y se verifiquen regularmente, contrastándolas con los patrones correspondientes;</w:t>
      </w:r>
    </w:p>
    <w:p w14:paraId="61E28BA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los métodos de observación y los procedimientos de reducción de las observaciones se apliquen de manera uniforme.</w:t>
      </w:r>
    </w:p>
    <w:p w14:paraId="4B14620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2782" w:author="eva carrasco mestreit" w:date="2023-02-10T08:34:00Z">
            <w:rPr/>
          </w:rPrChange>
        </w:rPr>
        <w:fldChar w:fldCharType="begin"/>
      </w:r>
      <w:r w:rsidRPr="000C7214">
        <w:rPr>
          <w:lang w:val="es-ES_tradnl"/>
          <w:rPrChange w:id="2783" w:author="eva carrasco mestreit" w:date="2023-02-10T08:34:00Z">
            <w:rPr/>
          </w:rPrChange>
        </w:rPr>
        <w:instrText xml:space="preserve"> HYPERLINK "https://library.wmo.int/index.php?lvl=notice_display&amp;id=12407" \l ".Yidf9ujMKUk" </w:instrText>
      </w:r>
      <w:r w:rsidRPr="000C7214">
        <w:rPr>
          <w:lang w:val="es-ES_tradnl"/>
          <w:rPrChange w:id="278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2785"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que incluye las directrices en materia de medición de la VAG (véase el volumen I — Mediciones de variables meteorológicas, capítulo 16), la </w:t>
      </w:r>
      <w:r w:rsidRPr="000C7214">
        <w:rPr>
          <w:lang w:val="es-ES_tradnl"/>
          <w:rPrChange w:id="2786" w:author="eva carrasco mestreit" w:date="2023-02-10T08:34:00Z">
            <w:rPr/>
          </w:rPrChange>
        </w:rPr>
        <w:fldChar w:fldCharType="begin"/>
      </w:r>
      <w:r w:rsidRPr="000C7214">
        <w:rPr>
          <w:lang w:val="es-ES_tradnl"/>
          <w:rPrChange w:id="2787" w:author="eva carrasco mestreit" w:date="2023-02-10T08:34:00Z">
            <w:rPr/>
          </w:rPrChange>
        </w:rPr>
        <w:instrText xml:space="preserve"> HYPERLINK "https://library.wmo.int/index.php?lvl=notice_display&amp;id=21815" \l ".YidgNejMKUk" </w:instrText>
      </w:r>
      <w:r w:rsidRPr="000C7214">
        <w:rPr>
          <w:lang w:val="es-ES_tradnl"/>
          <w:rPrChange w:id="278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
          <w:color w:val="0000FF" w:themeColor="hyperlink"/>
          <w:sz w:val="16"/>
          <w:szCs w:val="22"/>
          <w:lang w:val="es-ES_tradnl"/>
        </w:rPr>
        <w:t xml:space="preserve"> </w:t>
      </w:r>
      <w:r w:rsidRPr="000C7214">
        <w:rPr>
          <w:color w:val="000000" w:themeColor="text1"/>
          <w:sz w:val="16"/>
          <w:szCs w:val="22"/>
          <w:lang w:val="es-ES_tradnl"/>
          <w:rPrChange w:id="2789"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 xml:space="preserve">, volumen I — </w:t>
      </w:r>
      <w:r w:rsidRPr="000C7214">
        <w:rPr>
          <w:color w:val="000000" w:themeColor="text1"/>
          <w:sz w:val="16"/>
          <w:szCs w:val="22"/>
          <w:lang w:val="es-ES_tradnl"/>
          <w:rPrChange w:id="2790"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xml:space="preserve">, 2.5.3, 2.5.5, 8.7 y 9.8.4, y el </w:t>
      </w:r>
      <w:r w:rsidRPr="000C7214">
        <w:rPr>
          <w:lang w:val="es-ES_tradnl"/>
          <w:rPrChange w:id="2791" w:author="eva carrasco mestreit" w:date="2023-02-10T08:34:00Z">
            <w:rPr/>
          </w:rPrChange>
        </w:rPr>
        <w:fldChar w:fldCharType="begin"/>
      </w:r>
      <w:r w:rsidRPr="000C7214">
        <w:rPr>
          <w:lang w:val="es-ES_tradnl"/>
          <w:rPrChange w:id="2792" w:author="eva carrasco mestreit" w:date="2023-02-10T08:34:00Z">
            <w:rPr/>
          </w:rPrChange>
        </w:rPr>
        <w:instrText xml:space="preserve"> HYPERLINK "https://library.wmo.int/index.php?lvl=notice_display&amp;id=540" \l ".YidgSujMKUk" </w:instrText>
      </w:r>
      <w:r w:rsidRPr="000C7214">
        <w:rPr>
          <w:lang w:val="es-ES_tradnl"/>
          <w:rPrChange w:id="279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(WMO-No. 1044) (Manual sobre el aforo de caudales), volumen I — </w:t>
      </w:r>
      <w:r w:rsidRPr="000C7214">
        <w:rPr>
          <w:i/>
          <w:iCs/>
          <w:color w:val="000000" w:themeColor="text1"/>
          <w:sz w:val="16"/>
          <w:szCs w:val="22"/>
          <w:lang w:val="es-ES_tradnl"/>
        </w:rPr>
        <w:t>Fieldwork</w:t>
      </w:r>
      <w:r w:rsidRPr="000C7214">
        <w:rPr>
          <w:color w:val="000000" w:themeColor="text1"/>
          <w:sz w:val="16"/>
          <w:szCs w:val="22"/>
          <w:lang w:val="es-ES_tradnl"/>
        </w:rPr>
        <w:t xml:space="preserve"> (Trabajo de campo), 4.4 y 4.8, se facilita orientación pormenorizada sobre la inspección y supervisión de sistemas y emplazamientos de observación.</w:t>
      </w:r>
    </w:p>
    <w:p w14:paraId="68028B8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3.4.9</w:t>
      </w:r>
      <w:r w:rsidRPr="000C7214">
        <w:rPr>
          <w:b/>
          <w:bCs/>
          <w:color w:val="000000" w:themeColor="text1"/>
          <w:lang w:val="es-ES_tradnl"/>
        </w:rPr>
        <w:tab/>
        <w:t>Procedimientos de calibración</w:t>
      </w:r>
    </w:p>
    <w:p w14:paraId="44AE943A"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2794"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2.4.9.</w:t>
      </w:r>
    </w:p>
    <w:p w14:paraId="78795008"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Change w:id="2795" w:author="eva carrasco mestreit" w:date="2023-02-10T08:34:00Z">
            <w:rPr>
              <w:rFonts w:eastAsiaTheme="minorHAnsi" w:cstheme="majorBidi"/>
              <w:b/>
              <w:bCs/>
              <w:caps/>
              <w:color w:val="000000" w:themeColor="text1"/>
              <w:lang w:val="es-ES" w:eastAsia="zh-TW"/>
            </w:rPr>
          </w:rPrChange>
        </w:rPr>
      </w:pPr>
      <w:r w:rsidRPr="000C7214">
        <w:rPr>
          <w:rFonts w:eastAsiaTheme="minorHAnsi" w:cstheme="majorBidi"/>
          <w:b/>
          <w:bCs/>
          <w:caps/>
          <w:color w:val="000000" w:themeColor="text1"/>
          <w:lang w:val="es-ES_tradnl" w:eastAsia="zh-TW"/>
          <w:rPrChange w:id="2796" w:author="eva carrasco mestreit" w:date="2023-02-10T08:34:00Z">
            <w:rPr>
              <w:rFonts w:eastAsiaTheme="minorHAnsi" w:cstheme="majorBidi"/>
              <w:b/>
              <w:bCs/>
              <w:caps/>
              <w:color w:val="000000" w:themeColor="text1"/>
              <w:lang w:val="es-ES" w:eastAsia="zh-TW"/>
            </w:rPr>
          </w:rPrChange>
        </w:rPr>
        <w:t>3.5</w:t>
      </w:r>
      <w:r w:rsidRPr="000C7214">
        <w:rPr>
          <w:rFonts w:eastAsiaTheme="minorHAnsi" w:cstheme="majorBidi"/>
          <w:b/>
          <w:bCs/>
          <w:caps/>
          <w:color w:val="000000" w:themeColor="text1"/>
          <w:lang w:val="es-ES_tradnl" w:eastAsia="zh-TW"/>
          <w:rPrChange w:id="2797" w:author="eva carrasco mestreit" w:date="2023-02-10T08:34:00Z">
            <w:rPr>
              <w:rFonts w:eastAsiaTheme="minorHAnsi" w:cstheme="majorBidi"/>
              <w:b/>
              <w:bCs/>
              <w:caps/>
              <w:color w:val="000000" w:themeColor="text1"/>
              <w:lang w:val="es-ES" w:eastAsia="zh-TW"/>
            </w:rPr>
          </w:rPrChange>
        </w:rPr>
        <w:tab/>
        <w:t>Metadatos de observación</w:t>
      </w:r>
    </w:p>
    <w:p w14:paraId="6100306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2798" w:author="eva carrasco mestreit" w:date="2023-02-10T08:34:00Z">
            <w:rPr/>
          </w:rPrChange>
        </w:rPr>
        <w:fldChar w:fldCharType="begin"/>
      </w:r>
      <w:r w:rsidRPr="000C7214">
        <w:rPr>
          <w:lang w:val="es-ES_tradnl"/>
          <w:rPrChange w:id="2799" w:author="eva carrasco mestreit" w:date="2023-02-10T08:34:00Z">
            <w:rPr/>
          </w:rPrChange>
        </w:rPr>
        <w:instrText xml:space="preserve"> HYPERLINK "https://library.wmo.int/index.php?lvl=notice_display&amp;id=12407" \l ".Yic7fujMKUl" </w:instrText>
      </w:r>
      <w:r w:rsidRPr="000C7214">
        <w:rPr>
          <w:lang w:val="es-ES_tradnl"/>
          <w:rPrChange w:id="280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801"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volumen I — Medición de variables meteorológicas, capítulo 1, 1.1.3 y 1.3.4; la </w:t>
      </w:r>
      <w:r w:rsidRPr="000C7214">
        <w:rPr>
          <w:lang w:val="es-ES_tradnl"/>
          <w:rPrChange w:id="2802" w:author="eva carrasco mestreit" w:date="2023-02-10T08:34:00Z">
            <w:rPr/>
          </w:rPrChange>
        </w:rPr>
        <w:fldChar w:fldCharType="begin"/>
      </w:r>
      <w:r w:rsidRPr="000C7214">
        <w:rPr>
          <w:lang w:val="es-ES_tradnl"/>
          <w:rPrChange w:id="2803" w:author="eva carrasco mestreit" w:date="2023-02-10T08:34:00Z">
            <w:rPr/>
          </w:rPrChange>
        </w:rPr>
        <w:instrText xml:space="preserve"> HYPERLINK "https://library.wmo.int/index.php?lvl=notice_display&amp;id=5668" \l ".YidgfujMKUk" </w:instrText>
      </w:r>
      <w:r w:rsidRPr="000C7214">
        <w:rPr>
          <w:lang w:val="es-ES_tradnl"/>
          <w:rPrChange w:id="280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climatológicas</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2805" w:author="eva carrasco mestreit" w:date="2023-02-10T08:34:00Z">
            <w:rPr>
              <w:color w:val="000000" w:themeColor="text1"/>
              <w:sz w:val="16"/>
              <w:szCs w:val="22"/>
              <w:lang w:val="es-AR"/>
            </w:rPr>
          </w:rPrChange>
        </w:rPr>
        <w:t>(OMM-Nº 100)</w:t>
      </w:r>
      <w:r w:rsidRPr="000C7214">
        <w:rPr>
          <w:color w:val="000000" w:themeColor="text1"/>
          <w:sz w:val="16"/>
          <w:szCs w:val="22"/>
          <w:lang w:val="es-ES_tradnl"/>
        </w:rPr>
        <w:t xml:space="preserve">, 2.5 y 2.6.9; la </w:t>
      </w:r>
      <w:r w:rsidRPr="000C7214">
        <w:rPr>
          <w:lang w:val="es-ES_tradnl"/>
          <w:rPrChange w:id="2806" w:author="eva carrasco mestreit" w:date="2023-02-10T08:34:00Z">
            <w:rPr/>
          </w:rPrChange>
        </w:rPr>
        <w:fldChar w:fldCharType="begin"/>
      </w:r>
      <w:r w:rsidRPr="000C7214">
        <w:rPr>
          <w:lang w:val="es-ES_tradnl"/>
          <w:rPrChange w:id="2807" w:author="eva carrasco mestreit" w:date="2023-02-10T08:34:00Z">
            <w:rPr/>
          </w:rPrChange>
        </w:rPr>
        <w:instrText xml:space="preserve"> HYPERLINK "https://library.wmo.int/index.php?lvl=notice_display&amp;id=12516" \l ".Yidg2-jMKUk" </w:instrText>
      </w:r>
      <w:r w:rsidRPr="000C7214">
        <w:rPr>
          <w:lang w:val="es-ES_tradnl"/>
          <w:rPrChange w:id="280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de Observación</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488), apéndice III.3; y la </w:t>
      </w:r>
      <w:r w:rsidRPr="000C7214">
        <w:rPr>
          <w:lang w:val="es-ES_tradnl"/>
          <w:rPrChange w:id="2809" w:author="eva carrasco mestreit" w:date="2023-02-10T08:34:00Z">
            <w:rPr/>
          </w:rPrChange>
        </w:rPr>
        <w:fldChar w:fldCharType="begin"/>
      </w:r>
      <w:r w:rsidRPr="000C7214">
        <w:rPr>
          <w:lang w:val="es-ES_tradnl"/>
          <w:rPrChange w:id="2810" w:author="eva carrasco mestreit" w:date="2023-02-10T08:34:00Z">
            <w:rPr/>
          </w:rPrChange>
        </w:rPr>
        <w:instrText xml:space="preserve"> HYPERLINK "https://library.wmo.int/index.php?lvl=notice_display&amp;id=21815" \l ".Yidg9ujMKUk" </w:instrText>
      </w:r>
      <w:r w:rsidRPr="000C7214">
        <w:rPr>
          <w:lang w:val="es-ES_tradnl"/>
          <w:rPrChange w:id="281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2812"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w:t>
      </w:r>
      <w:r w:rsidRPr="000C7214">
        <w:rPr>
          <w:color w:val="000000" w:themeColor="text1"/>
          <w:sz w:val="16"/>
          <w:szCs w:val="22"/>
          <w:lang w:val="es-ES_tradnl"/>
        </w:rPr>
        <w:br/>
        <w:t xml:space="preserve">volumen I — </w:t>
      </w:r>
      <w:r w:rsidRPr="000C7214">
        <w:rPr>
          <w:color w:val="000000" w:themeColor="text1"/>
          <w:sz w:val="16"/>
          <w:szCs w:val="22"/>
          <w:lang w:val="es-ES_tradnl"/>
          <w:rPrChange w:id="2813"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capítulo 10, se facilita orientación pormenorizada sobre el establecimiento, mantenimiento y actualización de registros de metadatos.</w:t>
      </w:r>
    </w:p>
    <w:p w14:paraId="5F4CBB4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2.5.</w:t>
      </w:r>
    </w:p>
    <w:p w14:paraId="1DB8611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 las secciones 5, 6, 7 y 8 figuran otras disposiciones específicas de los sistemas de observación componentes del WIGOS.</w:t>
      </w:r>
    </w:p>
    <w:p w14:paraId="45708259"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3.6</w:t>
      </w:r>
      <w:r w:rsidRPr="000C7214">
        <w:rPr>
          <w:rFonts w:eastAsiaTheme="minorHAnsi" w:cstheme="majorBidi"/>
          <w:b/>
          <w:bCs/>
          <w:caps/>
          <w:color w:val="000000" w:themeColor="text1"/>
          <w:lang w:val="es-ES_tradnl" w:eastAsia="zh-TW"/>
        </w:rPr>
        <w:tab/>
        <w:t>Gestión de la calidad</w:t>
      </w:r>
    </w:p>
    <w:p w14:paraId="08455A8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2.6.</w:t>
      </w:r>
    </w:p>
    <w:p w14:paraId="67AE26A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 la sección 4 figuran otras disposiciones específicas del subsistema espacial del WIGOS; en las secciones 5, 6, 7 y 8 figuran otras disposiciones específicas de los sistemas de observación componentes del WIGOS.</w:t>
      </w:r>
    </w:p>
    <w:p w14:paraId="1F0EF246"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3.7</w:t>
      </w:r>
      <w:r w:rsidRPr="000C7214">
        <w:rPr>
          <w:rFonts w:eastAsiaTheme="minorHAnsi" w:cstheme="majorBidi"/>
          <w:b/>
          <w:bCs/>
          <w:caps/>
          <w:color w:val="000000" w:themeColor="text1"/>
          <w:lang w:val="es-ES_tradnl" w:eastAsia="zh-TW"/>
        </w:rPr>
        <w:tab/>
        <w:t>Desarrollo de capacidad</w:t>
      </w:r>
    </w:p>
    <w:p w14:paraId="1B71341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que operen sistemas de observación de superficie seguirán las disposiciones de la sección 2.7.</w:t>
      </w:r>
    </w:p>
    <w:p w14:paraId="60E7DC7F" w14:textId="77777777" w:rsidR="00CD5C80" w:rsidRPr="00B8536F" w:rsidRDefault="00CD5C80" w:rsidP="00CD5C80">
      <w:pPr>
        <w:tabs>
          <w:tab w:val="clear" w:pos="1134"/>
          <w:tab w:val="left" w:pos="720"/>
        </w:tabs>
        <w:spacing w:after="240" w:line="200" w:lineRule="exact"/>
        <w:jc w:val="left"/>
        <w:rPr>
          <w:color w:val="008000"/>
          <w:sz w:val="16"/>
          <w:szCs w:val="22"/>
          <w:u w:val="dash"/>
          <w:lang w:val="es-ES_tradnl"/>
        </w:rPr>
      </w:pPr>
      <w:r w:rsidRPr="000C7214">
        <w:rPr>
          <w:color w:val="000000" w:themeColor="text1"/>
          <w:sz w:val="16"/>
          <w:szCs w:val="22"/>
          <w:lang w:val="es-ES_tradnl"/>
        </w:rPr>
        <w:t>Nota:</w:t>
      </w:r>
      <w:r w:rsidRPr="000C7214">
        <w:rPr>
          <w:color w:val="000000" w:themeColor="text1"/>
          <w:sz w:val="16"/>
          <w:szCs w:val="22"/>
          <w:lang w:val="es-ES_tradnl"/>
        </w:rPr>
        <w:tab/>
        <w:t>En la sección 4 figuran otras disposiciones específicas del subsistema espacial del WIGOS; en las secciones 5, 6, 7 y 8 figuran otras disposiciones específicas de los sistemas de observación componentes del WIGOS.</w:t>
      </w:r>
    </w:p>
    <w:p w14:paraId="10541D26" w14:textId="77777777" w:rsidR="00185579" w:rsidRPr="00B8536F" w:rsidRDefault="00185579" w:rsidP="00185579">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8000"/>
          <w:szCs w:val="24"/>
          <w:u w:val="dash"/>
          <w:lang w:val="es-ES_tradnl" w:eastAsia="fr-CH"/>
          <w:rPrChange w:id="2814" w:author="eva carrasco mestreit" w:date="2023-02-10T08:34:00Z">
            <w:rPr>
              <w:rFonts w:eastAsia="Times New Roman" w:cs="Times New Roman"/>
              <w:noProof/>
              <w:color w:val="000000" w:themeColor="text1"/>
              <w:szCs w:val="24"/>
              <w:lang w:val="es-ES_tradnl" w:eastAsia="fr-CH"/>
            </w:rPr>
          </w:rPrChange>
        </w:rPr>
      </w:pPr>
    </w:p>
    <w:p w14:paraId="05EEE91D" w14:textId="77777777" w:rsidR="00185579" w:rsidRPr="00B8536F" w:rsidRDefault="00185579" w:rsidP="004E2217">
      <w:pPr>
        <w:pStyle w:val="TPSSection"/>
        <w:rPr>
          <w:color w:val="008000"/>
          <w:u w:val="dash"/>
          <w:rPrChange w:id="2815" w:author="eva carrasco mestreit" w:date="2023-02-10T08:34:00Z">
            <w:rPr>
              <w:b w:val="0"/>
            </w:rPr>
          </w:rPrChange>
        </w:rPr>
      </w:pPr>
      <w:r w:rsidRPr="004E2217">
        <w:rPr>
          <w:rPrChange w:id="2816" w:author="eva carrasco mestreit" w:date="2023-02-10T08:34:00Z">
            <w:rPr>
              <w:b w:val="0"/>
            </w:rPr>
          </w:rPrChange>
        </w:rPr>
        <w:lastRenderedPageBreak/>
        <w:fldChar w:fldCharType="begin"/>
      </w:r>
      <w:r w:rsidRPr="004E2217">
        <w:rPr>
          <w:rPrChange w:id="2817" w:author="eva carrasco mestreit" w:date="2023-02-10T08:34:00Z">
            <w:rPr>
              <w:b w:val="0"/>
            </w:rPr>
          </w:rPrChange>
        </w:rPr>
        <w:instrText xml:space="preserve"> MACROBUTTON TPS_Section SECTION: Chapter</w:instrText>
      </w:r>
      <w:r w:rsidRPr="004E2217">
        <w:rPr>
          <w:vanish/>
          <w:rPrChange w:id="2818" w:author="eva carrasco mestreit" w:date="2023-02-10T08:34:00Z">
            <w:rPr>
              <w:b w:val="0"/>
              <w:vanish/>
            </w:rPr>
          </w:rPrChange>
        </w:rPr>
        <w:fldChar w:fldCharType="begin"/>
      </w:r>
      <w:r w:rsidRPr="004E2217">
        <w:rPr>
          <w:vanish/>
          <w:rPrChange w:id="2819" w:author="eva carrasco mestreit" w:date="2023-02-10T08:34:00Z">
            <w:rPr>
              <w:b w:val="0"/>
              <w:vanish/>
            </w:rPr>
          </w:rPrChange>
        </w:rPr>
        <w:instrText xml:space="preserve"> Name="Chapter" ID="C1DBEFD1-B8E7-F346-AA95-D567B3407FA4" </w:instrText>
      </w:r>
      <w:r w:rsidRPr="004E2217">
        <w:rPr>
          <w:rPrChange w:id="2820" w:author="eva carrasco mestreit" w:date="2023-02-10T08:34:00Z">
            <w:rPr>
              <w:b w:val="0"/>
            </w:rPr>
          </w:rPrChange>
        </w:rPr>
        <w:fldChar w:fldCharType="end"/>
      </w:r>
      <w:r w:rsidRPr="004E2217">
        <w:rPr>
          <w:rPrChange w:id="2821" w:author="eva carrasco mestreit" w:date="2023-02-10T08:34:00Z">
            <w:rPr>
              <w:b w:val="0"/>
            </w:rPr>
          </w:rPrChange>
        </w:rPr>
        <w:fldChar w:fldCharType="end"/>
      </w:r>
    </w:p>
    <w:p w14:paraId="4E573052" w14:textId="4023CB10" w:rsidR="00185579" w:rsidRPr="00B8536F" w:rsidRDefault="00D7003E" w:rsidP="00D7003E">
      <w:pPr>
        <w:keepNext/>
        <w:tabs>
          <w:tab w:val="clear" w:pos="1134"/>
        </w:tabs>
        <w:spacing w:after="560" w:line="280" w:lineRule="exact"/>
        <w:jc w:val="left"/>
        <w:outlineLvl w:val="2"/>
        <w:rPr>
          <w:b/>
          <w:caps/>
          <w:color w:val="008000"/>
          <w:sz w:val="24"/>
          <w:szCs w:val="22"/>
          <w:u w:val="dash"/>
          <w:lang w:val="es-ES_tradnl"/>
          <w:rPrChange w:id="2822" w:author="eva carrasco mestreit" w:date="2023-02-10T08:34:00Z">
            <w:rPr>
              <w:b/>
              <w:caps/>
              <w:color w:val="000000" w:themeColor="text1"/>
              <w:sz w:val="24"/>
              <w:szCs w:val="22"/>
              <w:lang w:val="es-AR"/>
            </w:rPr>
          </w:rPrChange>
        </w:rPr>
      </w:pPr>
      <w:r w:rsidRPr="00B8536F">
        <w:rPr>
          <w:b/>
          <w:caps/>
          <w:color w:val="008000"/>
          <w:sz w:val="24"/>
          <w:szCs w:val="22"/>
          <w:u w:val="dash"/>
          <w:lang w:val="es-ES_tradnl"/>
          <w:rPrChange w:id="2823" w:author="eva carrasco mestreit" w:date="2023-02-10T08:34:00Z">
            <w:rPr>
              <w:color w:val="008000"/>
              <w:sz w:val="16"/>
              <w:szCs w:val="22"/>
              <w:u w:val="dash"/>
              <w:lang w:val="es-ES_tradnl"/>
            </w:rPr>
          </w:rPrChange>
        </w:rPr>
        <w:t xml:space="preserve">APÉNDICE 3.1 PROCESO DE DESIGNACION DE </w:t>
      </w:r>
      <w:r w:rsidR="006324C0" w:rsidRPr="00B8536F">
        <w:rPr>
          <w:b/>
          <w:caps/>
          <w:color w:val="008000"/>
          <w:sz w:val="24"/>
          <w:szCs w:val="22"/>
          <w:u w:val="dash"/>
          <w:lang w:val="es-ES_tradnl"/>
          <w:rPrChange w:id="2824" w:author="eva carrasco mestreit" w:date="2023-02-10T08:34:00Z">
            <w:rPr>
              <w:b/>
              <w:caps/>
              <w:color w:val="000000" w:themeColor="text1"/>
              <w:sz w:val="24"/>
              <w:szCs w:val="22"/>
              <w:lang w:val="es-AR"/>
            </w:rPr>
          </w:rPrChange>
        </w:rPr>
        <w:t xml:space="preserve">las </w:t>
      </w:r>
      <w:r w:rsidRPr="00B8536F">
        <w:rPr>
          <w:b/>
          <w:caps/>
          <w:color w:val="008000"/>
          <w:sz w:val="24"/>
          <w:szCs w:val="22"/>
          <w:u w:val="dash"/>
          <w:lang w:val="es-ES_tradnl"/>
          <w:rPrChange w:id="2825" w:author="eva carrasco mestreit" w:date="2023-02-10T08:34:00Z">
            <w:rPr>
              <w:color w:val="008000"/>
              <w:sz w:val="16"/>
              <w:szCs w:val="22"/>
              <w:u w:val="dash"/>
              <w:lang w:val="es-ES_tradnl"/>
            </w:rPr>
          </w:rPrChange>
        </w:rPr>
        <w:t>ESTACIONES DE LA GBON</w:t>
      </w:r>
    </w:p>
    <w:p w14:paraId="2743A4B8" w14:textId="6E3923DE" w:rsidR="00342E7B" w:rsidRPr="00B8536F" w:rsidRDefault="005D7ABC" w:rsidP="005D7ABC">
      <w:pPr>
        <w:tabs>
          <w:tab w:val="clear" w:pos="1134"/>
        </w:tabs>
        <w:spacing w:after="240" w:line="240" w:lineRule="exact"/>
        <w:jc w:val="left"/>
        <w:rPr>
          <w:rFonts w:eastAsia="Verdana" w:cs="Verdana"/>
          <w:b/>
          <w:bCs/>
          <w:color w:val="008000"/>
          <w:u w:val="dash"/>
          <w:lang w:val="es-ES_tradnl" w:eastAsia="zh-TW"/>
          <w:rPrChange w:id="2826" w:author="eva carrasco mestreit" w:date="2023-02-10T08:34:00Z">
            <w:rPr>
              <w:rFonts w:eastAsia="Verdana" w:cs="Verdana"/>
              <w:b/>
              <w:bCs/>
              <w:color w:val="008000"/>
              <w:u w:val="dash"/>
              <w:lang w:val="es-ES" w:eastAsia="zh-TW"/>
            </w:rPr>
          </w:rPrChange>
        </w:rPr>
      </w:pPr>
      <w:r w:rsidRPr="00B8536F">
        <w:rPr>
          <w:rFonts w:eastAsia="Verdana" w:cs="Verdana"/>
          <w:b/>
          <w:bCs/>
          <w:color w:val="008000"/>
          <w:u w:val="dash"/>
          <w:lang w:val="es-ES_tradnl" w:eastAsia="zh-TW"/>
          <w:rPrChange w:id="2827" w:author="eva carrasco mestreit" w:date="2023-02-10T08:34:00Z">
            <w:rPr>
              <w:rFonts w:eastAsia="Verdana" w:cs="Verdana"/>
              <w:b/>
              <w:bCs/>
              <w:color w:val="008000"/>
              <w:u w:val="dash"/>
              <w:lang w:eastAsia="zh-TW"/>
            </w:rPr>
          </w:rPrChange>
        </w:rPr>
        <w:t>Todas las partes interesadas deberán seguir el</w:t>
      </w:r>
      <w:r w:rsidR="00AA0B60" w:rsidRPr="00B8536F">
        <w:rPr>
          <w:rFonts w:eastAsia="Verdana" w:cs="Verdana"/>
          <w:b/>
          <w:bCs/>
          <w:color w:val="008000"/>
          <w:u w:val="dash"/>
          <w:lang w:val="es-ES_tradnl" w:eastAsia="zh-TW"/>
          <w:rPrChange w:id="2828" w:author="eva carrasco mestreit" w:date="2023-02-10T08:34:00Z">
            <w:rPr>
              <w:b/>
              <w:caps/>
              <w:color w:val="000000" w:themeColor="text1"/>
              <w:lang w:val="es-AR"/>
            </w:rPr>
          </w:rPrChange>
        </w:rPr>
        <w:t xml:space="preserve"> </w:t>
      </w:r>
      <w:r w:rsidRPr="00B8536F">
        <w:rPr>
          <w:rFonts w:eastAsia="Verdana" w:cs="Verdana"/>
          <w:b/>
          <w:bCs/>
          <w:color w:val="008000"/>
          <w:u w:val="dash"/>
          <w:lang w:val="es-ES_tradnl" w:eastAsia="zh-TW"/>
          <w:rPrChange w:id="2829" w:author="eva carrasco mestreit" w:date="2023-02-10T08:34:00Z">
            <w:rPr>
              <w:rFonts w:eastAsia="Verdana" w:cs="Verdana"/>
              <w:b/>
              <w:bCs/>
              <w:color w:val="008000"/>
              <w:u w:val="dash"/>
              <w:lang w:eastAsia="zh-TW"/>
            </w:rPr>
          </w:rPrChange>
        </w:rPr>
        <w:t>p</w:t>
      </w:r>
      <w:r w:rsidR="00AA0B60" w:rsidRPr="00B8536F">
        <w:rPr>
          <w:rFonts w:eastAsia="Verdana" w:cs="Verdana"/>
          <w:b/>
          <w:bCs/>
          <w:color w:val="008000"/>
          <w:u w:val="dash"/>
          <w:lang w:val="es-ES_tradnl" w:eastAsia="zh-TW"/>
          <w:rPrChange w:id="2830" w:author="eva carrasco mestreit" w:date="2023-02-10T08:34:00Z">
            <w:rPr>
              <w:b/>
              <w:caps/>
              <w:color w:val="000000" w:themeColor="text1"/>
              <w:lang w:val="es-AR"/>
            </w:rPr>
          </w:rPrChange>
        </w:rPr>
        <w:t xml:space="preserve">roceso de designación de las estaciones de la </w:t>
      </w:r>
      <w:r w:rsidR="00835453" w:rsidRPr="00B8536F">
        <w:rPr>
          <w:rFonts w:eastAsia="Verdana" w:cs="Verdana"/>
          <w:b/>
          <w:bCs/>
          <w:color w:val="008000"/>
          <w:u w:val="dash"/>
          <w:lang w:val="es-ES_tradnl" w:eastAsia="zh-TW"/>
          <w:rPrChange w:id="2831" w:author="eva carrasco mestreit" w:date="2023-02-10T08:34:00Z">
            <w:rPr>
              <w:rFonts w:eastAsia="Verdana" w:cs="Verdana"/>
              <w:b/>
              <w:bCs/>
              <w:color w:val="008000"/>
              <w:u w:val="dash"/>
              <w:lang w:val="es-ES" w:eastAsia="zh-TW"/>
            </w:rPr>
          </w:rPrChange>
        </w:rPr>
        <w:t>GBON</w:t>
      </w:r>
      <w:r w:rsidR="001B1CE7" w:rsidRPr="00B8536F">
        <w:rPr>
          <w:rFonts w:eastAsia="Verdana" w:cs="Verdana"/>
          <w:b/>
          <w:bCs/>
          <w:color w:val="008000"/>
          <w:u w:val="dash"/>
          <w:lang w:val="es-ES_tradnl" w:eastAsia="zh-TW"/>
          <w:rPrChange w:id="2832" w:author="eva carrasco mestreit" w:date="2023-02-10T08:34:00Z">
            <w:rPr>
              <w:rFonts w:eastAsia="Verdana" w:cs="Verdana"/>
              <w:b/>
              <w:bCs/>
              <w:color w:val="008000"/>
              <w:u w:val="dash"/>
              <w:lang w:val="es-ES" w:eastAsia="zh-TW"/>
            </w:rPr>
          </w:rPrChange>
        </w:rPr>
        <w:t xml:space="preserve"> que se </w:t>
      </w:r>
      <w:r w:rsidR="009C3475" w:rsidRPr="00B8536F">
        <w:rPr>
          <w:rFonts w:eastAsia="Verdana" w:cs="Verdana"/>
          <w:b/>
          <w:bCs/>
          <w:color w:val="008000"/>
          <w:u w:val="dash"/>
          <w:lang w:val="es-ES_tradnl" w:eastAsia="zh-TW"/>
          <w:rPrChange w:id="2833" w:author="eva carrasco mestreit" w:date="2023-02-10T08:34:00Z">
            <w:rPr>
              <w:rFonts w:eastAsia="Verdana" w:cs="Verdana"/>
              <w:b/>
              <w:bCs/>
              <w:color w:val="008000"/>
              <w:u w:val="dash"/>
              <w:lang w:val="es-ES" w:eastAsia="zh-TW"/>
            </w:rPr>
          </w:rPrChange>
        </w:rPr>
        <w:t>especifica</w:t>
      </w:r>
      <w:r w:rsidR="001B1CE7" w:rsidRPr="00B8536F">
        <w:rPr>
          <w:rFonts w:eastAsia="Verdana" w:cs="Verdana"/>
          <w:b/>
          <w:bCs/>
          <w:color w:val="008000"/>
          <w:u w:val="dash"/>
          <w:lang w:val="es-ES_tradnl" w:eastAsia="zh-TW"/>
          <w:rPrChange w:id="2834" w:author="eva carrasco mestreit" w:date="2023-02-10T08:34:00Z">
            <w:rPr>
              <w:rFonts w:eastAsia="Verdana" w:cs="Verdana"/>
              <w:b/>
              <w:bCs/>
              <w:color w:val="008000"/>
              <w:u w:val="dash"/>
              <w:lang w:val="es-ES" w:eastAsia="zh-TW"/>
            </w:rPr>
          </w:rPrChange>
        </w:rPr>
        <w:t xml:space="preserve"> en el presente apéndice.</w:t>
      </w:r>
    </w:p>
    <w:p w14:paraId="7CEDFAB6" w14:textId="41E5CE41" w:rsidR="00C0591C" w:rsidRPr="00B8536F" w:rsidRDefault="00AB32E3" w:rsidP="005D7ABC">
      <w:pPr>
        <w:tabs>
          <w:tab w:val="clear" w:pos="1134"/>
        </w:tabs>
        <w:spacing w:after="240" w:line="240" w:lineRule="exact"/>
        <w:jc w:val="left"/>
        <w:rPr>
          <w:rFonts w:eastAsia="Verdana" w:cs="Verdana"/>
          <w:color w:val="008000"/>
          <w:sz w:val="16"/>
          <w:szCs w:val="16"/>
          <w:u w:val="dash"/>
          <w:lang w:val="es-ES_tradnl" w:eastAsia="zh-TW"/>
          <w:rPrChange w:id="2835" w:author="eva carrasco mestreit" w:date="2023-02-10T08:34:00Z">
            <w:rPr>
              <w:rFonts w:eastAsia="Verdana" w:cs="Verdana"/>
              <w:color w:val="008000"/>
              <w:sz w:val="16"/>
              <w:szCs w:val="16"/>
              <w:u w:val="dash"/>
              <w:lang w:val="es-ES" w:eastAsia="zh-TW"/>
            </w:rPr>
          </w:rPrChange>
        </w:rPr>
      </w:pPr>
      <w:r w:rsidRPr="00B8536F">
        <w:rPr>
          <w:rFonts w:eastAsia="Verdana" w:cs="Verdana"/>
          <w:color w:val="008000"/>
          <w:sz w:val="16"/>
          <w:szCs w:val="16"/>
          <w:u w:val="dash"/>
          <w:lang w:val="es-ES_tradnl" w:eastAsia="zh-TW"/>
          <w:rPrChange w:id="2836" w:author="eva carrasco mestreit" w:date="2023-02-10T08:34:00Z">
            <w:rPr>
              <w:rFonts w:eastAsia="Verdana" w:cs="Verdana"/>
              <w:b/>
              <w:bCs/>
              <w:color w:val="008000"/>
              <w:sz w:val="16"/>
              <w:szCs w:val="16"/>
              <w:u w:val="dash"/>
              <w:lang w:val="es-ES" w:eastAsia="zh-TW"/>
            </w:rPr>
          </w:rPrChange>
        </w:rPr>
        <w:t xml:space="preserve">Nota: </w:t>
      </w:r>
      <w:r w:rsidRPr="00B8536F">
        <w:rPr>
          <w:rFonts w:eastAsia="Verdana" w:cs="Verdana"/>
          <w:color w:val="008000"/>
          <w:sz w:val="16"/>
          <w:szCs w:val="16"/>
          <w:u w:val="dash"/>
          <w:lang w:val="es-ES_tradnl" w:eastAsia="zh-TW"/>
          <w:rPrChange w:id="2837" w:author="eva carrasco mestreit" w:date="2023-02-10T08:34:00Z">
            <w:rPr>
              <w:rFonts w:eastAsia="Verdana" w:cs="Verdana"/>
              <w:color w:val="008000"/>
              <w:sz w:val="16"/>
              <w:szCs w:val="16"/>
              <w:u w:val="dash"/>
              <w:lang w:val="es-ES" w:eastAsia="zh-TW"/>
            </w:rPr>
          </w:rPrChange>
        </w:rPr>
        <w:t xml:space="preserve">De conformidad con la </w:t>
      </w:r>
      <w:r w:rsidR="00991474" w:rsidRPr="00B8536F">
        <w:rPr>
          <w:rFonts w:eastAsia="Verdana" w:cs="Verdana"/>
          <w:color w:val="008000"/>
          <w:sz w:val="16"/>
          <w:szCs w:val="16"/>
          <w:u w:val="dash"/>
          <w:lang w:val="es-ES_tradnl" w:eastAsia="zh-TW"/>
          <w:rPrChange w:id="2838" w:author="eva carrasco mestreit" w:date="2023-02-10T08:34:00Z">
            <w:rPr>
              <w:rFonts w:eastAsia="Verdana" w:cs="Verdana"/>
              <w:color w:val="008000"/>
              <w:sz w:val="16"/>
              <w:szCs w:val="16"/>
              <w:u w:val="dash"/>
              <w:lang w:val="es-ES" w:eastAsia="zh-TW"/>
            </w:rPr>
          </w:rPrChange>
        </w:rPr>
        <w:t>R</w:t>
      </w:r>
      <w:r w:rsidRPr="00B8536F">
        <w:rPr>
          <w:rFonts w:eastAsia="Verdana" w:cs="Verdana"/>
          <w:color w:val="008000"/>
          <w:sz w:val="16"/>
          <w:szCs w:val="16"/>
          <w:u w:val="dash"/>
          <w:lang w:val="es-ES_tradnl" w:eastAsia="zh-TW"/>
          <w:rPrChange w:id="2839" w:author="eva carrasco mestreit" w:date="2023-02-10T08:34:00Z">
            <w:rPr>
              <w:rFonts w:eastAsia="Verdana" w:cs="Verdana"/>
              <w:color w:val="008000"/>
              <w:sz w:val="16"/>
              <w:szCs w:val="16"/>
              <w:u w:val="dash"/>
              <w:lang w:val="es-ES" w:eastAsia="zh-TW"/>
            </w:rPr>
          </w:rPrChange>
        </w:rPr>
        <w:t>esolución 6.1(9)/1 (Cg-19)</w:t>
      </w:r>
      <w:r w:rsidR="00B64C44" w:rsidRPr="00B8536F">
        <w:rPr>
          <w:rFonts w:eastAsia="Verdana" w:cs="Verdana"/>
          <w:color w:val="008000"/>
          <w:sz w:val="16"/>
          <w:szCs w:val="16"/>
          <w:u w:val="dash"/>
          <w:lang w:val="es-ES_tradnl" w:eastAsia="zh-TW"/>
          <w:rPrChange w:id="2840" w:author="eva carrasco mestreit" w:date="2023-02-10T08:34:00Z">
            <w:rPr>
              <w:rFonts w:eastAsia="Verdana" w:cs="Verdana"/>
              <w:color w:val="008000"/>
              <w:sz w:val="16"/>
              <w:szCs w:val="16"/>
              <w:u w:val="dash"/>
              <w:lang w:val="es-ES" w:eastAsia="zh-TW"/>
            </w:rPr>
          </w:rPrChange>
        </w:rPr>
        <w:t xml:space="preserve"> — Composición inicial de la GBON</w:t>
      </w:r>
      <w:r w:rsidR="00590B77" w:rsidRPr="00B8536F">
        <w:rPr>
          <w:rFonts w:eastAsia="Verdana" w:cs="Verdana"/>
          <w:color w:val="008000"/>
          <w:sz w:val="16"/>
          <w:szCs w:val="16"/>
          <w:u w:val="dash"/>
          <w:lang w:val="es-ES_tradnl" w:eastAsia="zh-TW"/>
          <w:rPrChange w:id="2841" w:author="eva carrasco mestreit" w:date="2023-02-10T08:34:00Z">
            <w:rPr>
              <w:rFonts w:eastAsia="Verdana" w:cs="Verdana"/>
              <w:color w:val="008000"/>
              <w:sz w:val="16"/>
              <w:szCs w:val="16"/>
              <w:u w:val="dash"/>
              <w:lang w:val="es-ES" w:eastAsia="zh-TW"/>
            </w:rPr>
          </w:rPrChange>
        </w:rPr>
        <w:t xml:space="preserve">, </w:t>
      </w:r>
      <w:r w:rsidR="006B6B00" w:rsidRPr="00B8536F">
        <w:rPr>
          <w:rFonts w:eastAsia="Verdana" w:cs="Verdana"/>
          <w:color w:val="008000"/>
          <w:sz w:val="16"/>
          <w:szCs w:val="16"/>
          <w:u w:val="dash"/>
          <w:lang w:val="es-ES_tradnl" w:eastAsia="zh-TW"/>
          <w:rPrChange w:id="2842" w:author="eva carrasco mestreit" w:date="2023-02-10T08:34:00Z">
            <w:rPr>
              <w:rFonts w:eastAsia="Verdana" w:cs="Verdana"/>
              <w:color w:val="008000"/>
              <w:sz w:val="16"/>
              <w:szCs w:val="16"/>
              <w:u w:val="dash"/>
              <w:lang w:val="es-ES" w:eastAsia="zh-TW"/>
            </w:rPr>
          </w:rPrChange>
        </w:rPr>
        <w:t xml:space="preserve">el Congreso delega en la INFCOM </w:t>
      </w:r>
      <w:r w:rsidR="008D78ED" w:rsidRPr="00B8536F">
        <w:rPr>
          <w:rFonts w:eastAsia="Verdana" w:cs="Verdana"/>
          <w:color w:val="008000"/>
          <w:sz w:val="16"/>
          <w:szCs w:val="16"/>
          <w:u w:val="dash"/>
          <w:lang w:val="es-ES_tradnl" w:eastAsia="zh-TW"/>
          <w:rPrChange w:id="2843" w:author="eva carrasco mestreit" w:date="2023-02-10T08:34:00Z">
            <w:rPr>
              <w:rFonts w:eastAsia="Verdana" w:cs="Verdana"/>
              <w:color w:val="008000"/>
              <w:sz w:val="16"/>
              <w:szCs w:val="16"/>
              <w:u w:val="dash"/>
              <w:lang w:val="es-ES" w:eastAsia="zh-TW"/>
            </w:rPr>
          </w:rPrChange>
        </w:rPr>
        <w:t xml:space="preserve">el mantenimiento de </w:t>
      </w:r>
      <w:r w:rsidR="006B6B00" w:rsidRPr="00B8536F">
        <w:rPr>
          <w:rFonts w:eastAsia="Verdana" w:cs="Verdana"/>
          <w:color w:val="008000"/>
          <w:sz w:val="16"/>
          <w:szCs w:val="16"/>
          <w:u w:val="dash"/>
          <w:lang w:val="es-ES_tradnl" w:eastAsia="zh-TW"/>
          <w:rPrChange w:id="2844" w:author="eva carrasco mestreit" w:date="2023-02-10T08:34:00Z">
            <w:rPr>
              <w:rFonts w:eastAsia="Verdana" w:cs="Verdana"/>
              <w:color w:val="008000"/>
              <w:sz w:val="16"/>
              <w:szCs w:val="16"/>
              <w:u w:val="dash"/>
              <w:lang w:val="es-ES" w:eastAsia="zh-TW"/>
            </w:rPr>
          </w:rPrChange>
        </w:rPr>
        <w:t>la composición de la GBON.</w:t>
      </w:r>
    </w:p>
    <w:p w14:paraId="5FE92797" w14:textId="048A60CF" w:rsidR="005171B9" w:rsidRPr="00B8536F" w:rsidRDefault="00991846">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45" w:author="eva carrasco mestreit" w:date="2023-02-10T08:34:00Z">
            <w:rPr/>
          </w:rPrChange>
        </w:rPr>
        <w:pPrChange w:id="2846" w:author="eva carrasco mestreit" w:date="2023-02-09T17:01:00Z">
          <w:pPr>
            <w:tabs>
              <w:tab w:val="clear" w:pos="1134"/>
            </w:tabs>
            <w:spacing w:after="240" w:line="240" w:lineRule="exact"/>
            <w:jc w:val="left"/>
          </w:pPr>
        </w:pPrChange>
      </w:pPr>
      <w:r w:rsidRPr="00B8536F">
        <w:rPr>
          <w:rFonts w:eastAsiaTheme="minorHAnsi" w:cstheme="majorBidi"/>
          <w:color w:val="008000"/>
          <w:u w:val="dash"/>
          <w:lang w:val="es-ES_tradnl" w:eastAsia="zh-TW"/>
          <w:rPrChange w:id="2847" w:author="eva carrasco mestreit" w:date="2023-02-10T08:34:00Z">
            <w:rPr/>
          </w:rPrChange>
        </w:rPr>
        <w:t xml:space="preserve">La lista de estaciones o plataformas de la GBON se extrae de la lista de todas las estaciones o plataformas disponibles en el WIGOS registradas por los Miembros en </w:t>
      </w:r>
      <w:r w:rsidR="001D6803" w:rsidRPr="00B8536F">
        <w:rPr>
          <w:rFonts w:eastAsiaTheme="minorHAnsi" w:cstheme="majorBidi"/>
          <w:color w:val="008000"/>
          <w:u w:val="dash"/>
          <w:lang w:val="es-ES_tradnl" w:eastAsia="zh-TW"/>
          <w:rPrChange w:id="2848" w:author="eva carrasco mestreit" w:date="2023-02-10T08:34:00Z">
            <w:rPr/>
          </w:rPrChange>
        </w:rPr>
        <w:t>OSCAR/</w:t>
      </w:r>
      <w:r w:rsidRPr="00B8536F">
        <w:rPr>
          <w:rFonts w:eastAsiaTheme="minorHAnsi" w:cstheme="majorBidi"/>
          <w:color w:val="008000"/>
          <w:u w:val="dash"/>
          <w:lang w:val="es-ES_tradnl" w:eastAsia="zh-TW"/>
          <w:rPrChange w:id="2849" w:author="eva carrasco mestreit" w:date="2023-02-10T08:34:00Z">
            <w:rPr/>
          </w:rPrChange>
        </w:rPr>
        <w:t>Superficie</w:t>
      </w:r>
      <w:r w:rsidR="00EC76D3" w:rsidRPr="00B8536F">
        <w:rPr>
          <w:rFonts w:eastAsiaTheme="minorHAnsi" w:cstheme="majorBidi"/>
          <w:color w:val="008000"/>
          <w:u w:val="dash"/>
          <w:lang w:val="es-ES_tradnl" w:eastAsia="zh-TW"/>
          <w:rPrChange w:id="2850" w:author="eva carrasco mestreit" w:date="2023-02-10T08:34:00Z">
            <w:rPr/>
          </w:rPrChange>
        </w:rPr>
        <w:t xml:space="preserve">, y </w:t>
      </w:r>
      <w:r w:rsidR="00F10D52" w:rsidRPr="00B8536F">
        <w:rPr>
          <w:rFonts w:eastAsiaTheme="minorHAnsi" w:cstheme="majorBidi"/>
          <w:color w:val="008000"/>
          <w:u w:val="dash"/>
          <w:lang w:val="es-ES_tradnl" w:eastAsia="zh-TW"/>
          <w:rPrChange w:id="2851" w:author="eva carrasco mestreit" w:date="2023-02-10T08:34:00Z">
            <w:rPr/>
          </w:rPrChange>
        </w:rPr>
        <w:t>es supervisada por el</w:t>
      </w:r>
      <w:r w:rsidR="001D6803" w:rsidRPr="00B8536F">
        <w:rPr>
          <w:rFonts w:eastAsiaTheme="minorHAnsi" w:cstheme="majorBidi"/>
          <w:color w:val="008000"/>
          <w:u w:val="dash"/>
          <w:lang w:val="es-ES_tradnl" w:eastAsia="zh-TW"/>
          <w:rPrChange w:id="2852" w:author="eva carrasco mestreit" w:date="2023-02-10T08:34:00Z">
            <w:rPr/>
          </w:rPrChange>
        </w:rPr>
        <w:t xml:space="preserve"> </w:t>
      </w:r>
      <w:r w:rsidR="006940B0" w:rsidRPr="00B8536F">
        <w:rPr>
          <w:rFonts w:eastAsiaTheme="minorHAnsi" w:cstheme="majorBidi"/>
          <w:color w:val="008000"/>
          <w:u w:val="dash"/>
          <w:lang w:val="es-ES_tradnl" w:eastAsia="zh-TW"/>
          <w:rPrChange w:id="2853" w:author="eva carrasco mestreit" w:date="2023-02-10T08:34:00Z">
            <w:rPr/>
          </w:rPrChange>
        </w:rPr>
        <w:t>Sistema de Control de la Calidad de los Datos del WIGOS</w:t>
      </w:r>
      <w:r w:rsidR="00F10D52" w:rsidRPr="00B8536F">
        <w:rPr>
          <w:rFonts w:eastAsiaTheme="minorHAnsi" w:cstheme="majorBidi"/>
          <w:color w:val="008000"/>
          <w:u w:val="dash"/>
          <w:lang w:val="es-ES_tradnl" w:eastAsia="zh-TW"/>
          <w:rPrChange w:id="2854" w:author="eva carrasco mestreit" w:date="2023-02-10T08:34:00Z">
            <w:rPr/>
          </w:rPrChange>
        </w:rPr>
        <w:t xml:space="preserve"> para comprobar la calidad de los datos.</w:t>
      </w:r>
    </w:p>
    <w:p w14:paraId="6B807F78" w14:textId="55C5DC3C" w:rsidR="002640A5" w:rsidRPr="00B8536F" w:rsidRDefault="00B34B8C" w:rsidP="00A578E2">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55" w:author="eva carrasco mestreit" w:date="2023-02-10T08:34:00Z">
            <w:rPr>
              <w:rFonts w:eastAsiaTheme="minorHAnsi" w:cstheme="majorBidi"/>
              <w:color w:val="008000"/>
              <w:u w:val="dash"/>
              <w:lang w:val="es-ES" w:eastAsia="zh-TW"/>
            </w:rPr>
          </w:rPrChange>
        </w:rPr>
      </w:pPr>
      <w:r w:rsidRPr="00B8536F">
        <w:rPr>
          <w:rFonts w:eastAsiaTheme="minorHAnsi" w:cstheme="majorBidi"/>
          <w:color w:val="008000"/>
          <w:u w:val="dash"/>
          <w:lang w:val="es-ES_tradnl" w:eastAsia="zh-TW"/>
          <w:rPrChange w:id="2856" w:author="eva carrasco mestreit" w:date="2023-02-10T08:34:00Z">
            <w:rPr>
              <w:rFonts w:eastAsia="Verdana" w:cs="Verdana"/>
              <w:color w:val="008000"/>
              <w:u w:val="dash"/>
              <w:lang w:val="es-ES" w:eastAsia="zh-TW"/>
            </w:rPr>
          </w:rPrChange>
        </w:rPr>
        <w:t xml:space="preserve">El subconjunto que los Miembros propondrán para su integración en la GBON se basa en </w:t>
      </w:r>
      <w:r w:rsidRPr="005E72C6">
        <w:rPr>
          <w:rFonts w:eastAsiaTheme="minorHAnsi" w:cstheme="majorBidi"/>
          <w:color w:val="008000"/>
          <w:highlight w:val="yellow"/>
          <w:u w:val="dash"/>
          <w:lang w:val="es-ES_tradnl" w:eastAsia="zh-TW"/>
          <w:rPrChange w:id="2857" w:author="eva carrasco mestreit" w:date="2023-02-10T08:34:00Z">
            <w:rPr>
              <w:rFonts w:eastAsia="Verdana" w:cs="Verdana"/>
              <w:color w:val="008000"/>
              <w:u w:val="dash"/>
              <w:lang w:val="es-ES" w:eastAsia="zh-TW"/>
            </w:rPr>
          </w:rPrChange>
        </w:rPr>
        <w:t xml:space="preserve">las </w:t>
      </w:r>
      <w:r w:rsidR="00A578E2" w:rsidRPr="005E72C6">
        <w:rPr>
          <w:rFonts w:eastAsiaTheme="minorHAnsi" w:cstheme="majorBidi"/>
          <w:color w:val="008000"/>
          <w:highlight w:val="yellow"/>
          <w:u w:val="dash"/>
          <w:lang w:val="es-ES_tradnl" w:eastAsia="zh-TW"/>
          <w:rPrChange w:id="2858" w:author="eva carrasco mestreit" w:date="2023-02-10T08:34:00Z">
            <w:rPr>
              <w:rFonts w:eastAsiaTheme="minorHAnsi" w:cstheme="majorBidi"/>
              <w:color w:val="008000"/>
              <w:u w:val="dash"/>
              <w:lang w:eastAsia="zh-TW"/>
            </w:rPr>
          </w:rPrChange>
        </w:rPr>
        <w:t xml:space="preserve">disposiciones </w:t>
      </w:r>
      <w:r w:rsidR="00A578E2" w:rsidRPr="005E72C6">
        <w:rPr>
          <w:rFonts w:eastAsiaTheme="minorHAnsi" w:cstheme="majorBidi"/>
          <w:color w:val="008000"/>
          <w:highlight w:val="yellow"/>
          <w:u w:val="dash"/>
          <w:lang w:val="es-ES_tradnl" w:eastAsia="zh-TW"/>
          <w:rPrChange w:id="2859" w:author="eva carrasco mestreit" w:date="2023-02-10T08:34:00Z">
            <w:rPr>
              <w:rFonts w:eastAsiaTheme="minorHAnsi" w:cstheme="majorBidi"/>
              <w:color w:val="008000"/>
              <w:u w:val="dash"/>
              <w:lang w:val="es-ES" w:eastAsia="zh-TW"/>
            </w:rPr>
          </w:rPrChange>
        </w:rPr>
        <w:t>3.2.</w:t>
      </w:r>
      <w:r w:rsidR="002640A5" w:rsidRPr="005E72C6">
        <w:rPr>
          <w:rFonts w:eastAsiaTheme="minorHAnsi" w:cstheme="majorBidi"/>
          <w:color w:val="008000"/>
          <w:highlight w:val="yellow"/>
          <w:u w:val="dash"/>
          <w:lang w:val="es-ES_tradnl" w:eastAsia="zh-TW"/>
          <w:rPrChange w:id="2860" w:author="eva carrasco mestreit" w:date="2023-02-10T08:34:00Z">
            <w:rPr>
              <w:rFonts w:eastAsiaTheme="minorHAnsi" w:cstheme="majorBidi"/>
              <w:color w:val="008000"/>
              <w:u w:val="dash"/>
              <w:lang w:val="es-ES" w:eastAsia="zh-TW"/>
            </w:rPr>
          </w:rPrChange>
        </w:rPr>
        <w:t>2.</w:t>
      </w:r>
      <w:r w:rsidR="00A578E2" w:rsidRPr="005E72C6">
        <w:rPr>
          <w:rFonts w:eastAsiaTheme="minorHAnsi" w:cstheme="majorBidi"/>
          <w:color w:val="008000"/>
          <w:highlight w:val="yellow"/>
          <w:u w:val="dash"/>
          <w:lang w:val="es-ES_tradnl" w:eastAsia="zh-TW"/>
          <w:rPrChange w:id="2861" w:author="eva carrasco mestreit" w:date="2023-02-10T08:34:00Z">
            <w:rPr>
              <w:rFonts w:eastAsiaTheme="minorHAnsi" w:cstheme="majorBidi"/>
              <w:color w:val="008000"/>
              <w:u w:val="dash"/>
              <w:lang w:val="es-ES" w:eastAsia="zh-TW"/>
            </w:rPr>
          </w:rPrChange>
        </w:rPr>
        <w:t>7</w:t>
      </w:r>
      <w:r w:rsidR="002241C8" w:rsidRPr="005E72C6">
        <w:rPr>
          <w:rFonts w:eastAsiaTheme="minorHAnsi" w:cstheme="majorBidi"/>
          <w:color w:val="008000"/>
          <w:highlight w:val="yellow"/>
          <w:u w:val="dash"/>
          <w:lang w:val="es-ES_tradnl" w:eastAsia="zh-TW"/>
          <w:rPrChange w:id="2862" w:author="eva carrasco mestreit" w:date="2023-02-10T08:34:00Z">
            <w:rPr>
              <w:rFonts w:eastAsiaTheme="minorHAnsi" w:cstheme="majorBidi"/>
              <w:color w:val="008000"/>
              <w:u w:val="dash"/>
              <w:lang w:val="es-ES" w:eastAsia="zh-TW"/>
            </w:rPr>
          </w:rPrChange>
        </w:rPr>
        <w:t xml:space="preserve"> a </w:t>
      </w:r>
      <w:r w:rsidR="002640A5" w:rsidRPr="005E72C6">
        <w:rPr>
          <w:rFonts w:eastAsiaTheme="minorHAnsi" w:cstheme="majorBidi"/>
          <w:color w:val="008000"/>
          <w:highlight w:val="yellow"/>
          <w:u w:val="dash"/>
          <w:lang w:val="es-ES_tradnl" w:eastAsia="zh-TW"/>
          <w:rPrChange w:id="2863" w:author="eva carrasco mestreit" w:date="2023-02-10T08:34:00Z">
            <w:rPr>
              <w:rFonts w:eastAsiaTheme="minorHAnsi" w:cstheme="majorBidi"/>
              <w:color w:val="008000"/>
              <w:u w:val="dash"/>
              <w:lang w:val="es-ES" w:eastAsia="zh-TW"/>
            </w:rPr>
          </w:rPrChange>
        </w:rPr>
        <w:t>3.2.2.10 y 3.2.2.12</w:t>
      </w:r>
      <w:r w:rsidR="002241C8" w:rsidRPr="005E72C6">
        <w:rPr>
          <w:rFonts w:eastAsiaTheme="minorHAnsi" w:cstheme="majorBidi"/>
          <w:color w:val="008000"/>
          <w:highlight w:val="yellow"/>
          <w:u w:val="dash"/>
          <w:lang w:val="es-ES_tradnl" w:eastAsia="zh-TW"/>
          <w:rPrChange w:id="2864" w:author="eva carrasco mestreit" w:date="2023-02-10T08:34:00Z">
            <w:rPr>
              <w:rFonts w:eastAsiaTheme="minorHAnsi" w:cstheme="majorBidi"/>
              <w:color w:val="008000"/>
              <w:u w:val="dash"/>
              <w:lang w:val="es-ES" w:eastAsia="zh-TW"/>
            </w:rPr>
          </w:rPrChange>
        </w:rPr>
        <w:t xml:space="preserve"> a </w:t>
      </w:r>
      <w:r w:rsidR="002640A5" w:rsidRPr="005E72C6">
        <w:rPr>
          <w:rFonts w:eastAsiaTheme="minorHAnsi" w:cstheme="majorBidi"/>
          <w:color w:val="008000"/>
          <w:highlight w:val="yellow"/>
          <w:u w:val="dash"/>
          <w:lang w:val="es-ES_tradnl" w:eastAsia="zh-TW"/>
          <w:rPrChange w:id="2865" w:author="eva carrasco mestreit" w:date="2023-02-10T08:34:00Z">
            <w:rPr>
              <w:rFonts w:eastAsiaTheme="minorHAnsi" w:cstheme="majorBidi"/>
              <w:color w:val="008000"/>
              <w:u w:val="dash"/>
              <w:lang w:val="es-ES" w:eastAsia="zh-TW"/>
            </w:rPr>
          </w:rPrChange>
        </w:rPr>
        <w:t>3.2.2.15</w:t>
      </w:r>
      <w:r w:rsidRPr="00B8536F">
        <w:rPr>
          <w:rFonts w:eastAsiaTheme="minorHAnsi" w:cstheme="majorBidi"/>
          <w:color w:val="008000"/>
          <w:u w:val="dash"/>
          <w:lang w:val="es-ES_tradnl" w:eastAsia="zh-TW"/>
          <w:rPrChange w:id="2866" w:author="eva carrasco mestreit" w:date="2023-02-10T08:34:00Z">
            <w:rPr>
              <w:rFonts w:eastAsia="Verdana" w:cs="Verdana"/>
              <w:color w:val="008000"/>
              <w:u w:val="dash"/>
              <w:lang w:val="es-ES" w:eastAsia="zh-TW"/>
            </w:rPr>
          </w:rPrChange>
        </w:rPr>
        <w:t>.</w:t>
      </w:r>
    </w:p>
    <w:p w14:paraId="66A4E97B" w14:textId="7AB421C5" w:rsidR="00A80726" w:rsidRPr="00B8536F" w:rsidRDefault="00B34B8C" w:rsidP="00A578E2">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67" w:author="eva carrasco mestreit" w:date="2023-02-10T08:34:00Z">
            <w:rPr>
              <w:rFonts w:eastAsiaTheme="minorHAnsi" w:cstheme="majorBidi"/>
              <w:color w:val="008000"/>
              <w:u w:val="dash"/>
              <w:lang w:val="es-ES" w:eastAsia="zh-TW"/>
            </w:rPr>
          </w:rPrChange>
        </w:rPr>
      </w:pPr>
      <w:r w:rsidRPr="00B8536F">
        <w:rPr>
          <w:rFonts w:eastAsiaTheme="minorHAnsi" w:cstheme="majorBidi"/>
          <w:color w:val="008000"/>
          <w:u w:val="dash"/>
          <w:lang w:val="es-ES_tradnl" w:eastAsia="zh-TW"/>
          <w:rPrChange w:id="2868" w:author="eva carrasco mestreit" w:date="2023-02-10T08:34:00Z">
            <w:rPr>
              <w:rFonts w:eastAsia="Verdana" w:cs="Verdana"/>
              <w:color w:val="008000"/>
              <w:u w:val="dash"/>
              <w:lang w:val="es-ES" w:eastAsia="zh-TW"/>
            </w:rPr>
          </w:rPrChange>
        </w:rPr>
        <w:t>La lista de estaciones y plataformas de la GBON se elabora en colaboración entre los Miembros y la INFCOM.</w:t>
      </w:r>
    </w:p>
    <w:p w14:paraId="0F54E1DA" w14:textId="53722896" w:rsidR="0089145C" w:rsidRPr="00B8536F" w:rsidRDefault="0089145C">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69" w:author="eva carrasco mestreit" w:date="2023-02-10T08:34:00Z">
            <w:rPr>
              <w:rFonts w:eastAsiaTheme="minorHAnsi" w:cstheme="majorBidi"/>
              <w:color w:val="008000"/>
              <w:u w:val="dash"/>
              <w:lang w:val="es-ES" w:eastAsia="zh-TW"/>
            </w:rPr>
          </w:rPrChange>
        </w:rPr>
        <w:pPrChange w:id="2870" w:author="eva carrasco mestreit" w:date="2023-02-09T17:06:00Z">
          <w:pPr>
            <w:numPr>
              <w:numId w:val="6"/>
            </w:numPr>
            <w:tabs>
              <w:tab w:val="clear" w:pos="1134"/>
            </w:tabs>
            <w:spacing w:after="240" w:line="240" w:lineRule="exact"/>
            <w:ind w:left="720" w:hanging="360"/>
            <w:jc w:val="left"/>
          </w:pPr>
        </w:pPrChange>
      </w:pPr>
      <w:r w:rsidRPr="00B8536F">
        <w:rPr>
          <w:rFonts w:eastAsiaTheme="minorHAnsi" w:cstheme="majorBidi"/>
          <w:color w:val="008000"/>
          <w:u w:val="dash"/>
          <w:lang w:val="es-ES_tradnl" w:eastAsia="zh-TW"/>
          <w:rPrChange w:id="2871" w:author="eva carrasco mestreit" w:date="2023-02-10T08:34:00Z">
            <w:rPr>
              <w:rFonts w:eastAsiaTheme="minorHAnsi" w:cstheme="majorBidi"/>
              <w:color w:val="008000"/>
              <w:u w:val="dash"/>
              <w:lang w:val="es-ES" w:eastAsia="zh-TW"/>
            </w:rPr>
          </w:rPrChange>
        </w:rPr>
        <w:t xml:space="preserve">La INFCOM realiza un </w:t>
      </w:r>
      <w:r w:rsidRPr="005E72C6">
        <w:rPr>
          <w:rFonts w:eastAsiaTheme="minorHAnsi" w:cstheme="majorBidi"/>
          <w:color w:val="008000"/>
          <w:highlight w:val="yellow"/>
          <w:u w:val="dash"/>
          <w:lang w:val="es-ES_tradnl" w:eastAsia="zh-TW"/>
          <w:rPrChange w:id="2872" w:author="eva carrasco mestreit" w:date="2023-02-10T08:34:00Z">
            <w:rPr>
              <w:rFonts w:eastAsiaTheme="minorHAnsi" w:cstheme="majorBidi"/>
              <w:color w:val="008000"/>
              <w:u w:val="dash"/>
              <w:lang w:val="es-ES" w:eastAsia="zh-TW"/>
            </w:rPr>
          </w:rPrChange>
        </w:rPr>
        <w:t xml:space="preserve">análisis </w:t>
      </w:r>
      <w:r w:rsidR="006E48DE" w:rsidRPr="005E72C6">
        <w:rPr>
          <w:rFonts w:eastAsiaTheme="minorHAnsi" w:cstheme="majorBidi"/>
          <w:color w:val="008000"/>
          <w:highlight w:val="yellow"/>
          <w:u w:val="dash"/>
          <w:lang w:val="es-ES_tradnl" w:eastAsia="zh-TW"/>
          <w:rPrChange w:id="2873" w:author="eva carrasco mestreit" w:date="2023-02-10T08:34:00Z">
            <w:rPr>
              <w:rFonts w:eastAsiaTheme="minorHAnsi" w:cstheme="majorBidi"/>
              <w:color w:val="008000"/>
              <w:u w:val="dash"/>
              <w:lang w:val="es-ES" w:eastAsia="zh-TW"/>
            </w:rPr>
          </w:rPrChange>
        </w:rPr>
        <w:t>periódico</w:t>
      </w:r>
      <w:r w:rsidRPr="005E72C6">
        <w:rPr>
          <w:rFonts w:eastAsiaTheme="minorHAnsi" w:cstheme="majorBidi"/>
          <w:color w:val="008000"/>
          <w:highlight w:val="yellow"/>
          <w:u w:val="dash"/>
          <w:lang w:val="es-ES_tradnl" w:eastAsia="zh-TW"/>
          <w:rPrChange w:id="2874" w:author="eva carrasco mestreit" w:date="2023-02-10T08:34:00Z">
            <w:rPr>
              <w:rFonts w:eastAsiaTheme="minorHAnsi" w:cstheme="majorBidi"/>
              <w:color w:val="008000"/>
              <w:u w:val="dash"/>
              <w:lang w:val="es-ES" w:eastAsia="zh-TW"/>
            </w:rPr>
          </w:rPrChange>
        </w:rPr>
        <w:t xml:space="preserve"> de</w:t>
      </w:r>
      <w:r w:rsidR="00162414" w:rsidRPr="005E72C6">
        <w:rPr>
          <w:rFonts w:eastAsiaTheme="minorHAnsi" w:cstheme="majorBidi"/>
          <w:color w:val="008000"/>
          <w:highlight w:val="yellow"/>
          <w:u w:val="dash"/>
          <w:lang w:val="es-ES_tradnl" w:eastAsia="zh-TW"/>
          <w:rPrChange w:id="2875" w:author="eva carrasco mestreit" w:date="2023-02-10T08:34:00Z">
            <w:rPr>
              <w:rFonts w:eastAsiaTheme="minorHAnsi" w:cstheme="majorBidi"/>
              <w:color w:val="008000"/>
              <w:u w:val="dash"/>
              <w:lang w:val="es-ES" w:eastAsia="zh-TW"/>
            </w:rPr>
          </w:rPrChange>
        </w:rPr>
        <w:t>l estado</w:t>
      </w:r>
      <w:r w:rsidR="00162414" w:rsidRPr="00B8536F">
        <w:rPr>
          <w:rFonts w:eastAsiaTheme="minorHAnsi" w:cstheme="majorBidi"/>
          <w:color w:val="008000"/>
          <w:u w:val="dash"/>
          <w:lang w:val="es-ES_tradnl" w:eastAsia="zh-TW"/>
          <w:rPrChange w:id="2876" w:author="eva carrasco mestreit" w:date="2023-02-10T08:34:00Z">
            <w:rPr>
              <w:rFonts w:eastAsiaTheme="minorHAnsi" w:cstheme="majorBidi"/>
              <w:color w:val="008000"/>
              <w:u w:val="dash"/>
              <w:lang w:val="es-ES" w:eastAsia="zh-TW"/>
            </w:rPr>
          </w:rPrChange>
        </w:rPr>
        <w:t xml:space="preserve"> de</w:t>
      </w:r>
      <w:r w:rsidRPr="00B8536F">
        <w:rPr>
          <w:rFonts w:eastAsiaTheme="minorHAnsi" w:cstheme="majorBidi"/>
          <w:color w:val="008000"/>
          <w:u w:val="dash"/>
          <w:lang w:val="es-ES_tradnl" w:eastAsia="zh-TW"/>
          <w:rPrChange w:id="2877" w:author="eva carrasco mestreit" w:date="2023-02-10T08:34:00Z">
            <w:rPr>
              <w:rFonts w:eastAsiaTheme="minorHAnsi" w:cstheme="majorBidi"/>
              <w:color w:val="008000"/>
              <w:u w:val="dash"/>
              <w:lang w:val="es-ES" w:eastAsia="zh-TW"/>
            </w:rPr>
          </w:rPrChange>
        </w:rPr>
        <w:t xml:space="preserve"> implementación de la GBON en el que se determina, para cada Miembro, el número de estaciones de observación en superficie y el número de estaciones de observación en altitud que se requieren para que el Miembro en cuestión cumpla sus obligaciones en virtud de lo establecido en las disposiciones 3.2.2.7 a 3.2.2.10 y 3.2.2.12 a 3.2.2.15.</w:t>
      </w:r>
    </w:p>
    <w:p w14:paraId="16B1376A" w14:textId="7CD6978A" w:rsidR="001F6188" w:rsidRPr="00B8536F" w:rsidRDefault="0089145C" w:rsidP="0089145C">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78" w:author="eva carrasco mestreit" w:date="2023-02-10T08:34:00Z">
            <w:rPr>
              <w:rFonts w:eastAsiaTheme="minorHAnsi" w:cstheme="majorBidi"/>
              <w:color w:val="008000"/>
              <w:u w:val="dash"/>
              <w:lang w:val="es-ES" w:eastAsia="zh-TW"/>
            </w:rPr>
          </w:rPrChange>
        </w:rPr>
      </w:pPr>
      <w:r w:rsidRPr="00B8536F">
        <w:rPr>
          <w:rFonts w:eastAsiaTheme="minorHAnsi" w:cstheme="majorBidi"/>
          <w:color w:val="008000"/>
          <w:u w:val="dash"/>
          <w:lang w:val="es-ES_tradnl" w:eastAsia="zh-TW"/>
          <w:rPrChange w:id="2879" w:author="eva carrasco mestreit" w:date="2023-02-10T08:34:00Z">
            <w:rPr>
              <w:rFonts w:eastAsiaTheme="minorHAnsi" w:cstheme="majorBidi"/>
              <w:color w:val="008000"/>
              <w:u w:val="dash"/>
              <w:lang w:val="es-ES" w:eastAsia="zh-TW"/>
            </w:rPr>
          </w:rPrChange>
        </w:rPr>
        <w:t xml:space="preserve">La INFCOM revisa la contribución designada para cada Miembro, según lo establecido en la disposición 3.2.2.21, </w:t>
      </w:r>
      <w:r w:rsidR="00B6107D" w:rsidRPr="00B8536F">
        <w:rPr>
          <w:rFonts w:eastAsiaTheme="minorHAnsi" w:cstheme="majorBidi"/>
          <w:color w:val="008000"/>
          <w:u w:val="dash"/>
          <w:lang w:val="es-ES_tradnl" w:eastAsia="zh-TW"/>
          <w:rPrChange w:id="2880" w:author="eva carrasco mestreit" w:date="2023-02-10T08:34:00Z">
            <w:rPr>
              <w:rFonts w:eastAsiaTheme="minorHAnsi" w:cstheme="majorBidi"/>
              <w:color w:val="008000"/>
              <w:u w:val="dash"/>
              <w:lang w:val="es-ES" w:eastAsia="zh-TW"/>
            </w:rPr>
          </w:rPrChange>
        </w:rPr>
        <w:t>evalúa</w:t>
      </w:r>
      <w:r w:rsidRPr="00B8536F">
        <w:rPr>
          <w:rFonts w:eastAsiaTheme="minorHAnsi" w:cstheme="majorBidi"/>
          <w:color w:val="008000"/>
          <w:u w:val="dash"/>
          <w:lang w:val="es-ES_tradnl" w:eastAsia="zh-TW"/>
          <w:rPrChange w:id="2881" w:author="eva carrasco mestreit" w:date="2023-02-10T08:34:00Z">
            <w:rPr>
              <w:rFonts w:eastAsiaTheme="minorHAnsi" w:cstheme="majorBidi"/>
              <w:color w:val="008000"/>
              <w:u w:val="dash"/>
              <w:lang w:val="es-ES" w:eastAsia="zh-TW"/>
            </w:rPr>
          </w:rPrChange>
        </w:rPr>
        <w:t xml:space="preserve"> si cumple los requisitos especificados en las disposiciones 3.2.2.7 a 3.2.2.10 y 3.2.2.12 a 3.2.2.15, e informa por escrito de sus conclusiones al Miembro en cuestión.</w:t>
      </w:r>
    </w:p>
    <w:p w14:paraId="4DBE17F8" w14:textId="4164CC08" w:rsidR="00B6107D" w:rsidRPr="00B8536F" w:rsidRDefault="00F07929" w:rsidP="0089145C">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882" w:author="eva carrasco mestreit" w:date="2023-02-10T08:34:00Z">
            <w:rPr>
              <w:rFonts w:eastAsiaTheme="minorHAnsi" w:cstheme="majorBidi"/>
              <w:color w:val="008000"/>
              <w:u w:val="dash"/>
              <w:lang w:val="es-ES" w:eastAsia="zh-TW"/>
            </w:rPr>
          </w:rPrChange>
        </w:rPr>
      </w:pPr>
      <w:r w:rsidRPr="00B8536F">
        <w:rPr>
          <w:rFonts w:eastAsiaTheme="minorHAnsi" w:cstheme="majorBidi"/>
          <w:color w:val="008000"/>
          <w:u w:val="dash"/>
          <w:lang w:val="es-ES_tradnl" w:eastAsia="zh-TW"/>
          <w:rPrChange w:id="2883" w:author="eva carrasco mestreit" w:date="2023-02-10T08:34:00Z">
            <w:rPr>
              <w:rFonts w:eastAsiaTheme="minorHAnsi" w:cstheme="majorBidi"/>
              <w:color w:val="008000"/>
              <w:u w:val="dash"/>
              <w:lang w:val="es-ES" w:eastAsia="zh-TW"/>
            </w:rPr>
          </w:rPrChange>
        </w:rPr>
        <w:t>En cuanto a</w:t>
      </w:r>
      <w:r w:rsidR="00297B94" w:rsidRPr="00B8536F">
        <w:rPr>
          <w:rFonts w:eastAsiaTheme="minorHAnsi" w:cstheme="majorBidi"/>
          <w:color w:val="008000"/>
          <w:u w:val="dash"/>
          <w:lang w:val="es-ES_tradnl" w:eastAsia="zh-TW"/>
          <w:rPrChange w:id="2884" w:author="eva carrasco mestreit" w:date="2023-02-10T08:34:00Z">
            <w:rPr>
              <w:rFonts w:eastAsiaTheme="minorHAnsi" w:cstheme="majorBidi"/>
              <w:color w:val="008000"/>
              <w:u w:val="dash"/>
              <w:lang w:val="es-ES" w:eastAsia="zh-TW"/>
            </w:rPr>
          </w:rPrChange>
        </w:rPr>
        <w:t>l mantenimiento de la GBON</w:t>
      </w:r>
      <w:r w:rsidR="004F68E7" w:rsidRPr="00B8536F">
        <w:rPr>
          <w:rFonts w:eastAsiaTheme="minorHAnsi" w:cstheme="majorBidi"/>
          <w:color w:val="008000"/>
          <w:u w:val="dash"/>
          <w:lang w:val="es-ES_tradnl" w:eastAsia="zh-TW"/>
          <w:rPrChange w:id="2885" w:author="eva carrasco mestreit" w:date="2023-02-10T08:34:00Z">
            <w:rPr>
              <w:rFonts w:eastAsiaTheme="minorHAnsi" w:cstheme="majorBidi"/>
              <w:color w:val="008000"/>
              <w:u w:val="dash"/>
              <w:lang w:val="es-ES" w:eastAsia="zh-TW"/>
            </w:rPr>
          </w:rPrChange>
        </w:rPr>
        <w:t xml:space="preserve">, </w:t>
      </w:r>
      <w:r w:rsidR="002E6E37" w:rsidRPr="00B8536F">
        <w:rPr>
          <w:rFonts w:eastAsiaTheme="minorHAnsi" w:cstheme="majorBidi"/>
          <w:color w:val="008000"/>
          <w:u w:val="dash"/>
          <w:lang w:val="es-ES_tradnl" w:eastAsia="zh-TW"/>
          <w:rPrChange w:id="2886" w:author="eva carrasco mestreit" w:date="2023-02-10T08:34:00Z">
            <w:rPr>
              <w:rFonts w:eastAsiaTheme="minorHAnsi" w:cstheme="majorBidi"/>
              <w:color w:val="008000"/>
              <w:u w:val="dash"/>
              <w:lang w:val="es-ES" w:eastAsia="zh-TW"/>
            </w:rPr>
          </w:rPrChange>
        </w:rPr>
        <w:t xml:space="preserve">la designación o eliminación de estaciones de la GBON </w:t>
      </w:r>
      <w:r w:rsidR="002E6E37" w:rsidRPr="005E72C6">
        <w:rPr>
          <w:rFonts w:eastAsiaTheme="minorHAnsi" w:cstheme="majorBidi"/>
          <w:color w:val="008000"/>
          <w:highlight w:val="yellow"/>
          <w:u w:val="dash"/>
          <w:lang w:val="es-ES_tradnl" w:eastAsia="zh-TW"/>
          <w:rPrChange w:id="2887" w:author="eva carrasco mestreit" w:date="2023-02-10T08:34:00Z">
            <w:rPr>
              <w:rFonts w:eastAsiaTheme="minorHAnsi" w:cstheme="majorBidi"/>
              <w:color w:val="008000"/>
              <w:u w:val="dash"/>
              <w:lang w:val="es-ES" w:eastAsia="zh-TW"/>
            </w:rPr>
          </w:rPrChange>
        </w:rPr>
        <w:t>propuestas</w:t>
      </w:r>
      <w:r w:rsidR="002E6E37" w:rsidRPr="00B8536F">
        <w:rPr>
          <w:rFonts w:eastAsiaTheme="minorHAnsi" w:cstheme="majorBidi"/>
          <w:color w:val="008000"/>
          <w:u w:val="dash"/>
          <w:lang w:val="es-ES_tradnl" w:eastAsia="zh-TW"/>
          <w:rPrChange w:id="2888" w:author="eva carrasco mestreit" w:date="2023-02-10T08:34:00Z">
            <w:rPr>
              <w:rFonts w:eastAsiaTheme="minorHAnsi" w:cstheme="majorBidi"/>
              <w:color w:val="008000"/>
              <w:u w:val="dash"/>
              <w:lang w:val="es-ES" w:eastAsia="zh-TW"/>
            </w:rPr>
          </w:rPrChange>
        </w:rPr>
        <w:t xml:space="preserve"> por los Miembros la</w:t>
      </w:r>
      <w:r w:rsidR="00606633" w:rsidRPr="00B8536F">
        <w:rPr>
          <w:rFonts w:eastAsiaTheme="minorHAnsi" w:cstheme="majorBidi"/>
          <w:color w:val="008000"/>
          <w:u w:val="dash"/>
          <w:lang w:val="es-ES_tradnl" w:eastAsia="zh-TW"/>
        </w:rPr>
        <w:t>s</w:t>
      </w:r>
      <w:r w:rsidR="002E6E37" w:rsidRPr="00B8536F">
        <w:rPr>
          <w:rFonts w:eastAsiaTheme="minorHAnsi" w:cstheme="majorBidi"/>
          <w:color w:val="008000"/>
          <w:u w:val="dash"/>
          <w:lang w:val="es-ES_tradnl" w:eastAsia="zh-TW"/>
          <w:rPrChange w:id="2889" w:author="eva carrasco mestreit" w:date="2023-02-10T08:34:00Z">
            <w:rPr>
              <w:rFonts w:eastAsiaTheme="minorHAnsi" w:cstheme="majorBidi"/>
              <w:color w:val="008000"/>
              <w:u w:val="dash"/>
              <w:lang w:val="es-ES" w:eastAsia="zh-TW"/>
            </w:rPr>
          </w:rPrChange>
        </w:rPr>
        <w:t xml:space="preserve"> realizan y registra</w:t>
      </w:r>
      <w:r w:rsidR="006E3DF3" w:rsidRPr="00B8536F">
        <w:rPr>
          <w:rFonts w:eastAsiaTheme="minorHAnsi" w:cstheme="majorBidi"/>
          <w:color w:val="008000"/>
          <w:u w:val="dash"/>
          <w:lang w:val="es-ES_tradnl" w:eastAsia="zh-TW"/>
          <w:rPrChange w:id="2890" w:author="eva carrasco mestreit" w:date="2023-02-10T08:34:00Z">
            <w:rPr>
              <w:rFonts w:eastAsiaTheme="minorHAnsi" w:cstheme="majorBidi"/>
              <w:color w:val="008000"/>
              <w:u w:val="dash"/>
              <w:lang w:val="es-ES" w:eastAsia="zh-TW"/>
            </w:rPr>
          </w:rPrChange>
        </w:rPr>
        <w:t>n</w:t>
      </w:r>
      <w:r w:rsidR="002E6E37" w:rsidRPr="00B8536F">
        <w:rPr>
          <w:rFonts w:eastAsiaTheme="minorHAnsi" w:cstheme="majorBidi"/>
          <w:color w:val="008000"/>
          <w:u w:val="dash"/>
          <w:lang w:val="es-ES_tradnl" w:eastAsia="zh-TW"/>
          <w:rPrChange w:id="2891" w:author="eva carrasco mestreit" w:date="2023-02-10T08:34:00Z">
            <w:rPr>
              <w:rFonts w:eastAsiaTheme="minorHAnsi" w:cstheme="majorBidi"/>
              <w:color w:val="008000"/>
              <w:u w:val="dash"/>
              <w:lang w:val="es-ES" w:eastAsia="zh-TW"/>
            </w:rPr>
          </w:rPrChange>
        </w:rPr>
        <w:t xml:space="preserve"> en OSCAR/Superficie </w:t>
      </w:r>
      <w:r w:rsidR="00D0166D" w:rsidRPr="00B8536F">
        <w:rPr>
          <w:rFonts w:eastAsiaTheme="minorHAnsi" w:cstheme="majorBidi"/>
          <w:color w:val="008000"/>
          <w:u w:val="dash"/>
          <w:lang w:val="es-ES_tradnl" w:eastAsia="zh-TW"/>
          <w:rPrChange w:id="2892" w:author="eva carrasco mestreit" w:date="2023-02-10T08:34:00Z">
            <w:rPr>
              <w:rFonts w:eastAsiaTheme="minorHAnsi" w:cstheme="majorBidi"/>
              <w:color w:val="008000"/>
              <w:u w:val="dash"/>
              <w:lang w:val="es-ES" w:eastAsia="zh-TW"/>
            </w:rPr>
          </w:rPrChange>
        </w:rPr>
        <w:t>lo</w:t>
      </w:r>
      <w:r w:rsidR="006E3DF3" w:rsidRPr="00B8536F">
        <w:rPr>
          <w:rFonts w:eastAsiaTheme="minorHAnsi" w:cstheme="majorBidi"/>
          <w:color w:val="008000"/>
          <w:u w:val="dash"/>
          <w:lang w:val="es-ES_tradnl" w:eastAsia="zh-TW"/>
          <w:rPrChange w:id="2893" w:author="eva carrasco mestreit" w:date="2023-02-10T08:34:00Z">
            <w:rPr>
              <w:rFonts w:eastAsiaTheme="minorHAnsi" w:cstheme="majorBidi"/>
              <w:color w:val="008000"/>
              <w:u w:val="dash"/>
              <w:lang w:val="es-ES" w:eastAsia="zh-TW"/>
            </w:rPr>
          </w:rPrChange>
        </w:rPr>
        <w:t xml:space="preserve">s coordinadores nacionales </w:t>
      </w:r>
      <w:r w:rsidR="00D0166D" w:rsidRPr="00B8536F">
        <w:rPr>
          <w:rFonts w:eastAsiaTheme="minorHAnsi" w:cstheme="majorBidi"/>
          <w:color w:val="008000"/>
          <w:u w:val="dash"/>
          <w:lang w:val="es-ES_tradnl" w:eastAsia="zh-TW"/>
          <w:rPrChange w:id="2894" w:author="eva carrasco mestreit" w:date="2023-02-10T08:34:00Z">
            <w:rPr>
              <w:rFonts w:eastAsiaTheme="minorHAnsi" w:cstheme="majorBidi"/>
              <w:color w:val="008000"/>
              <w:u w:val="dash"/>
              <w:lang w:val="es-ES" w:eastAsia="zh-TW"/>
            </w:rPr>
          </w:rPrChange>
        </w:rPr>
        <w:t xml:space="preserve">que hayan </w:t>
      </w:r>
      <w:r w:rsidR="00606633" w:rsidRPr="00B8536F">
        <w:rPr>
          <w:rFonts w:eastAsiaTheme="minorHAnsi" w:cstheme="majorBidi"/>
          <w:color w:val="008000"/>
          <w:u w:val="dash"/>
          <w:lang w:val="es-ES_tradnl" w:eastAsia="zh-TW"/>
        </w:rPr>
        <w:t xml:space="preserve">sido </w:t>
      </w:r>
      <w:r w:rsidR="00D0166D" w:rsidRPr="00B8536F">
        <w:rPr>
          <w:rFonts w:eastAsiaTheme="minorHAnsi" w:cstheme="majorBidi"/>
          <w:color w:val="008000"/>
          <w:u w:val="dash"/>
          <w:lang w:val="es-ES_tradnl" w:eastAsia="zh-TW"/>
          <w:rPrChange w:id="2895" w:author="eva carrasco mestreit" w:date="2023-02-10T08:34:00Z">
            <w:rPr>
              <w:rFonts w:eastAsiaTheme="minorHAnsi" w:cstheme="majorBidi"/>
              <w:color w:val="008000"/>
              <w:u w:val="dash"/>
              <w:lang w:val="es-ES" w:eastAsia="zh-TW"/>
            </w:rPr>
          </w:rPrChange>
        </w:rPr>
        <w:t>designado</w:t>
      </w:r>
      <w:r w:rsidR="00606633" w:rsidRPr="00B8536F">
        <w:rPr>
          <w:rFonts w:eastAsiaTheme="minorHAnsi" w:cstheme="majorBidi"/>
          <w:color w:val="008000"/>
          <w:u w:val="dash"/>
          <w:lang w:val="es-ES_tradnl" w:eastAsia="zh-TW"/>
        </w:rPr>
        <w:t>s</w:t>
      </w:r>
      <w:r w:rsidR="00D0166D" w:rsidRPr="00B8536F">
        <w:rPr>
          <w:rFonts w:eastAsiaTheme="minorHAnsi" w:cstheme="majorBidi"/>
          <w:color w:val="008000"/>
          <w:u w:val="dash"/>
          <w:lang w:val="es-ES_tradnl" w:eastAsia="zh-TW"/>
          <w:rPrChange w:id="2896" w:author="eva carrasco mestreit" w:date="2023-02-10T08:34:00Z">
            <w:rPr>
              <w:rFonts w:eastAsiaTheme="minorHAnsi" w:cstheme="majorBidi"/>
              <w:color w:val="008000"/>
              <w:u w:val="dash"/>
              <w:lang w:val="es-ES" w:eastAsia="zh-TW"/>
            </w:rPr>
          </w:rPrChange>
        </w:rPr>
        <w:t xml:space="preserve"> para esta base de datos.</w:t>
      </w:r>
      <w:r w:rsidR="0061645A" w:rsidRPr="00B8536F">
        <w:rPr>
          <w:rFonts w:eastAsiaTheme="minorHAnsi" w:cstheme="majorBidi"/>
          <w:color w:val="008000"/>
          <w:u w:val="dash"/>
          <w:lang w:val="es-ES_tradnl" w:eastAsia="zh-TW"/>
          <w:rPrChange w:id="2897" w:author="eva carrasco mestreit" w:date="2023-02-10T08:34:00Z">
            <w:rPr>
              <w:rFonts w:eastAsiaTheme="minorHAnsi" w:cstheme="majorBidi"/>
              <w:color w:val="008000"/>
              <w:u w:val="dash"/>
              <w:lang w:val="es-ES" w:eastAsia="zh-TW"/>
            </w:rPr>
          </w:rPrChange>
        </w:rPr>
        <w:t xml:space="preserve"> </w:t>
      </w:r>
      <w:r w:rsidR="0085027A" w:rsidRPr="00B8536F">
        <w:rPr>
          <w:rFonts w:eastAsiaTheme="minorHAnsi" w:cstheme="majorBidi"/>
          <w:color w:val="008000"/>
          <w:u w:val="dash"/>
          <w:lang w:val="es-ES_tradnl" w:eastAsia="zh-TW"/>
          <w:rPrChange w:id="2898" w:author="eva carrasco mestreit" w:date="2023-02-10T08:34:00Z">
            <w:rPr>
              <w:rFonts w:eastAsiaTheme="minorHAnsi" w:cstheme="majorBidi"/>
              <w:color w:val="008000"/>
              <w:u w:val="dash"/>
              <w:lang w:val="es-ES" w:eastAsia="zh-TW"/>
            </w:rPr>
          </w:rPrChange>
        </w:rPr>
        <w:t>Así, t</w:t>
      </w:r>
      <w:r w:rsidR="0061645A" w:rsidRPr="00B8536F">
        <w:rPr>
          <w:rFonts w:eastAsiaTheme="minorHAnsi" w:cstheme="majorBidi"/>
          <w:color w:val="008000"/>
          <w:u w:val="dash"/>
          <w:lang w:val="es-ES_tradnl" w:eastAsia="zh-TW"/>
          <w:rPrChange w:id="2899" w:author="eva carrasco mestreit" w:date="2023-02-10T08:34:00Z">
            <w:rPr>
              <w:rFonts w:eastAsiaTheme="minorHAnsi" w:cstheme="majorBidi"/>
              <w:color w:val="008000"/>
              <w:u w:val="dash"/>
              <w:lang w:val="es-ES" w:eastAsia="zh-TW"/>
            </w:rPr>
          </w:rPrChange>
        </w:rPr>
        <w:t xml:space="preserve">odas las estaciones de la GBON designadas aparecerán automáticamente </w:t>
      </w:r>
      <w:r w:rsidR="0085027A" w:rsidRPr="00B8536F">
        <w:rPr>
          <w:rFonts w:eastAsiaTheme="minorHAnsi" w:cstheme="majorBidi"/>
          <w:color w:val="008000"/>
          <w:u w:val="dash"/>
          <w:lang w:val="es-ES_tradnl" w:eastAsia="zh-TW"/>
          <w:rPrChange w:id="2900" w:author="eva carrasco mestreit" w:date="2023-02-10T08:34:00Z">
            <w:rPr>
              <w:rFonts w:eastAsiaTheme="minorHAnsi" w:cstheme="majorBidi"/>
              <w:color w:val="008000"/>
              <w:u w:val="dash"/>
              <w:lang w:val="es-ES" w:eastAsia="zh-TW"/>
            </w:rPr>
          </w:rPrChange>
        </w:rPr>
        <w:t xml:space="preserve">en la herramienta web dedicada a la GBON. </w:t>
      </w:r>
      <w:r w:rsidR="003E0B72" w:rsidRPr="00B8536F">
        <w:rPr>
          <w:rFonts w:eastAsiaTheme="minorHAnsi" w:cstheme="majorBidi"/>
          <w:color w:val="008000"/>
          <w:u w:val="dash"/>
          <w:lang w:val="es-ES_tradnl" w:eastAsia="zh-TW"/>
          <w:rPrChange w:id="2901" w:author="eva carrasco mestreit" w:date="2023-02-10T08:34:00Z">
            <w:rPr>
              <w:rFonts w:eastAsiaTheme="minorHAnsi" w:cstheme="majorBidi"/>
              <w:color w:val="008000"/>
              <w:u w:val="dash"/>
              <w:lang w:val="es-ES" w:eastAsia="zh-TW"/>
            </w:rPr>
          </w:rPrChange>
        </w:rPr>
        <w:t xml:space="preserve">Las estaciones designadas por los Miembros en OSCAR/Superficie </w:t>
      </w:r>
      <w:r w:rsidR="00525839" w:rsidRPr="00B8536F">
        <w:rPr>
          <w:rFonts w:eastAsiaTheme="minorHAnsi" w:cstheme="majorBidi"/>
          <w:color w:val="008000"/>
          <w:u w:val="dash"/>
          <w:lang w:val="es-ES_tradnl" w:eastAsia="zh-TW"/>
          <w:rPrChange w:id="2902" w:author="eva carrasco mestreit" w:date="2023-02-10T08:34:00Z">
            <w:rPr>
              <w:rFonts w:eastAsiaTheme="minorHAnsi" w:cstheme="majorBidi"/>
              <w:color w:val="008000"/>
              <w:u w:val="dash"/>
              <w:lang w:val="es-ES" w:eastAsia="zh-TW"/>
            </w:rPr>
          </w:rPrChange>
        </w:rPr>
        <w:t>se registran con el estado “Pendiente de aprobación”</w:t>
      </w:r>
      <w:r w:rsidR="00FB4FF6" w:rsidRPr="00B8536F">
        <w:rPr>
          <w:rFonts w:eastAsiaTheme="minorHAnsi" w:cstheme="majorBidi"/>
          <w:color w:val="008000"/>
          <w:u w:val="dash"/>
          <w:lang w:val="es-ES_tradnl" w:eastAsia="zh-TW"/>
          <w:rPrChange w:id="2903" w:author="eva carrasco mestreit" w:date="2023-02-10T08:34:00Z">
            <w:rPr>
              <w:rFonts w:eastAsiaTheme="minorHAnsi" w:cstheme="majorBidi"/>
              <w:color w:val="008000"/>
              <w:u w:val="dash"/>
              <w:lang w:val="es-ES" w:eastAsia="zh-TW"/>
            </w:rPr>
          </w:rPrChange>
        </w:rPr>
        <w:t xml:space="preserve"> en lo que respecta a su </w:t>
      </w:r>
      <w:r w:rsidR="005146C7" w:rsidRPr="00B8536F">
        <w:rPr>
          <w:rFonts w:eastAsiaTheme="minorHAnsi" w:cstheme="majorBidi"/>
          <w:color w:val="008000"/>
          <w:u w:val="dash"/>
          <w:lang w:val="es-ES_tradnl" w:eastAsia="zh-TW"/>
          <w:rPrChange w:id="2904" w:author="eva carrasco mestreit" w:date="2023-02-10T08:34:00Z">
            <w:rPr>
              <w:rFonts w:eastAsiaTheme="minorHAnsi" w:cstheme="majorBidi"/>
              <w:color w:val="008000"/>
              <w:u w:val="dash"/>
              <w:lang w:val="es-ES" w:eastAsia="zh-TW"/>
            </w:rPr>
          </w:rPrChange>
        </w:rPr>
        <w:t>vinculación a la GBON.</w:t>
      </w:r>
    </w:p>
    <w:p w14:paraId="664A817A" w14:textId="4717E0F2" w:rsidR="00EF030C" w:rsidRPr="00B8536F" w:rsidRDefault="00EF030C" w:rsidP="0089145C">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905" w:author="eva carrasco mestreit" w:date="2023-02-10T08:34:00Z">
            <w:rPr>
              <w:rFonts w:eastAsiaTheme="minorHAnsi" w:cstheme="majorBidi"/>
              <w:color w:val="008000"/>
              <w:u w:val="dash"/>
              <w:lang w:val="es-ES" w:eastAsia="zh-TW"/>
            </w:rPr>
          </w:rPrChange>
        </w:rPr>
      </w:pPr>
      <w:r w:rsidRPr="00B8536F">
        <w:rPr>
          <w:rFonts w:eastAsiaTheme="minorHAnsi" w:cstheme="majorBidi"/>
          <w:color w:val="008000"/>
          <w:highlight w:val="yellow"/>
          <w:u w:val="dash"/>
          <w:lang w:val="es-ES_tradnl" w:eastAsia="zh-TW"/>
          <w:rPrChange w:id="2906" w:author="eva carrasco mestreit" w:date="2023-02-10T13:30:00Z">
            <w:rPr>
              <w:rFonts w:eastAsiaTheme="minorHAnsi" w:cstheme="majorBidi"/>
              <w:color w:val="008000"/>
              <w:u w:val="dash"/>
              <w:lang w:val="es-ES" w:eastAsia="zh-TW"/>
            </w:rPr>
          </w:rPrChange>
        </w:rPr>
        <w:t>El presidente de</w:t>
      </w:r>
      <w:r w:rsidRPr="00B8536F">
        <w:rPr>
          <w:rFonts w:eastAsiaTheme="minorHAnsi" w:cstheme="majorBidi"/>
          <w:color w:val="008000"/>
          <w:u w:val="dash"/>
          <w:lang w:val="es-ES_tradnl" w:eastAsia="zh-TW"/>
          <w:rPrChange w:id="2907" w:author="eva carrasco mestreit" w:date="2023-02-10T08:34:00Z">
            <w:rPr>
              <w:rFonts w:eastAsiaTheme="minorHAnsi" w:cstheme="majorBidi"/>
              <w:color w:val="008000"/>
              <w:u w:val="dash"/>
              <w:lang w:val="es-ES" w:eastAsia="zh-TW"/>
            </w:rPr>
          </w:rPrChange>
        </w:rPr>
        <w:t xml:space="preserve"> la INFCOM, con la asistencia de la Secretaría, </w:t>
      </w:r>
      <w:r w:rsidR="00045C95" w:rsidRPr="00B8536F">
        <w:rPr>
          <w:rFonts w:eastAsiaTheme="minorHAnsi" w:cstheme="majorBidi"/>
          <w:color w:val="008000"/>
          <w:u w:val="dash"/>
          <w:lang w:val="es-ES_tradnl" w:eastAsia="zh-TW"/>
          <w:rPrChange w:id="2908" w:author="eva carrasco mestreit" w:date="2023-02-10T08:34:00Z">
            <w:rPr>
              <w:rFonts w:eastAsiaTheme="minorHAnsi" w:cstheme="majorBidi"/>
              <w:color w:val="008000"/>
              <w:u w:val="dash"/>
              <w:lang w:val="es-ES" w:eastAsia="zh-TW"/>
            </w:rPr>
          </w:rPrChange>
        </w:rPr>
        <w:t xml:space="preserve">examina </w:t>
      </w:r>
      <w:r w:rsidRPr="00B8536F">
        <w:rPr>
          <w:rFonts w:eastAsiaTheme="minorHAnsi" w:cstheme="majorBidi"/>
          <w:color w:val="008000"/>
          <w:u w:val="dash"/>
          <w:lang w:val="es-ES_tradnl" w:eastAsia="zh-TW"/>
          <w:rPrChange w:id="2909" w:author="eva carrasco mestreit" w:date="2023-02-10T08:34:00Z">
            <w:rPr>
              <w:rFonts w:eastAsiaTheme="minorHAnsi" w:cstheme="majorBidi"/>
              <w:color w:val="008000"/>
              <w:u w:val="dash"/>
              <w:lang w:val="es-ES" w:eastAsia="zh-TW"/>
            </w:rPr>
          </w:rPrChange>
        </w:rPr>
        <w:t xml:space="preserve">las designaciones </w:t>
      </w:r>
      <w:r w:rsidRPr="00B8536F">
        <w:rPr>
          <w:rFonts w:eastAsiaTheme="minorHAnsi" w:cstheme="majorBidi"/>
          <w:color w:val="008000"/>
          <w:highlight w:val="yellow"/>
          <w:u w:val="dash"/>
          <w:lang w:val="es-ES_tradnl" w:eastAsia="zh-TW"/>
          <w:rPrChange w:id="2910" w:author="eva carrasco mestreit" w:date="2023-02-10T13:30:00Z">
            <w:rPr>
              <w:rFonts w:eastAsiaTheme="minorHAnsi" w:cstheme="majorBidi"/>
              <w:color w:val="008000"/>
              <w:u w:val="dash"/>
              <w:lang w:val="es-ES" w:eastAsia="zh-TW"/>
            </w:rPr>
          </w:rPrChange>
        </w:rPr>
        <w:t>propuestas</w:t>
      </w:r>
      <w:r w:rsidR="00AB6C51" w:rsidRPr="00B8536F">
        <w:rPr>
          <w:rFonts w:eastAsiaTheme="minorHAnsi" w:cstheme="majorBidi"/>
          <w:color w:val="008000"/>
          <w:u w:val="dash"/>
          <w:lang w:val="es-ES_tradnl" w:eastAsia="zh-TW"/>
          <w:rPrChange w:id="2911" w:author="eva carrasco mestreit" w:date="2023-02-10T08:34:00Z">
            <w:rPr>
              <w:rFonts w:eastAsiaTheme="minorHAnsi" w:cstheme="majorBidi"/>
              <w:color w:val="008000"/>
              <w:u w:val="dash"/>
              <w:lang w:val="es-ES" w:eastAsia="zh-TW"/>
            </w:rPr>
          </w:rPrChange>
        </w:rPr>
        <w:t>,</w:t>
      </w:r>
      <w:r w:rsidRPr="00B8536F">
        <w:rPr>
          <w:rFonts w:eastAsiaTheme="minorHAnsi" w:cstheme="majorBidi"/>
          <w:color w:val="008000"/>
          <w:u w:val="dash"/>
          <w:lang w:val="es-ES_tradnl" w:eastAsia="zh-TW"/>
          <w:rPrChange w:id="2912" w:author="eva carrasco mestreit" w:date="2023-02-10T08:34:00Z">
            <w:rPr>
              <w:rFonts w:eastAsiaTheme="minorHAnsi" w:cstheme="majorBidi"/>
              <w:color w:val="008000"/>
              <w:u w:val="dash"/>
              <w:lang w:val="es-ES" w:eastAsia="zh-TW"/>
            </w:rPr>
          </w:rPrChange>
        </w:rPr>
        <w:t xml:space="preserve"> elabora el proyecto de </w:t>
      </w:r>
      <w:r w:rsidR="000F3B18" w:rsidRPr="00B8536F">
        <w:rPr>
          <w:rFonts w:eastAsiaTheme="minorHAnsi" w:cstheme="majorBidi"/>
          <w:color w:val="008000"/>
          <w:u w:val="dash"/>
          <w:lang w:val="es-ES_tradnl" w:eastAsia="zh-TW"/>
          <w:rPrChange w:id="2913" w:author="eva carrasco mestreit" w:date="2023-02-10T08:34:00Z">
            <w:rPr>
              <w:rFonts w:eastAsiaTheme="minorHAnsi" w:cstheme="majorBidi"/>
              <w:color w:val="008000"/>
              <w:u w:val="dash"/>
              <w:lang w:val="es-ES" w:eastAsia="zh-TW"/>
            </w:rPr>
          </w:rPrChange>
        </w:rPr>
        <w:t>r</w:t>
      </w:r>
      <w:r w:rsidRPr="00B8536F">
        <w:rPr>
          <w:rFonts w:eastAsiaTheme="minorHAnsi" w:cstheme="majorBidi"/>
          <w:color w:val="008000"/>
          <w:u w:val="dash"/>
          <w:lang w:val="es-ES_tradnl" w:eastAsia="zh-TW"/>
          <w:rPrChange w:id="2914" w:author="eva carrasco mestreit" w:date="2023-02-10T08:34:00Z">
            <w:rPr>
              <w:rFonts w:eastAsiaTheme="minorHAnsi" w:cstheme="majorBidi"/>
              <w:color w:val="008000"/>
              <w:u w:val="dash"/>
              <w:lang w:val="es-ES" w:eastAsia="zh-TW"/>
            </w:rPr>
          </w:rPrChange>
        </w:rPr>
        <w:t xml:space="preserve">esolución </w:t>
      </w:r>
      <w:r w:rsidR="00ED0637" w:rsidRPr="00B8536F">
        <w:rPr>
          <w:rFonts w:eastAsiaTheme="minorHAnsi" w:cstheme="majorBidi"/>
          <w:color w:val="008000"/>
          <w:u w:val="dash"/>
          <w:lang w:val="es-ES_tradnl" w:eastAsia="zh-TW"/>
          <w:rPrChange w:id="2915" w:author="eva carrasco mestreit" w:date="2023-02-10T08:34:00Z">
            <w:rPr>
              <w:rFonts w:eastAsiaTheme="minorHAnsi" w:cstheme="majorBidi"/>
              <w:color w:val="008000"/>
              <w:u w:val="dash"/>
              <w:lang w:val="es-ES" w:eastAsia="zh-TW"/>
            </w:rPr>
          </w:rPrChange>
        </w:rPr>
        <w:t xml:space="preserve">que se presentará a la INFCOM sobre la </w:t>
      </w:r>
      <w:r w:rsidR="00045C95" w:rsidRPr="00B8536F">
        <w:rPr>
          <w:rFonts w:eastAsiaTheme="minorHAnsi" w:cstheme="majorBidi"/>
          <w:color w:val="008000"/>
          <w:u w:val="dash"/>
          <w:lang w:val="es-ES_tradnl" w:eastAsia="zh-TW"/>
          <w:rPrChange w:id="2916" w:author="eva carrasco mestreit" w:date="2023-02-10T08:34:00Z">
            <w:rPr>
              <w:rFonts w:eastAsiaTheme="minorHAnsi" w:cstheme="majorBidi"/>
              <w:color w:val="008000"/>
              <w:u w:val="dash"/>
              <w:lang w:val="es-ES" w:eastAsia="zh-TW"/>
            </w:rPr>
          </w:rPrChange>
        </w:rPr>
        <w:t>composición actualizada</w:t>
      </w:r>
      <w:r w:rsidR="00ED0637" w:rsidRPr="00B8536F">
        <w:rPr>
          <w:rFonts w:eastAsiaTheme="minorHAnsi" w:cstheme="majorBidi"/>
          <w:color w:val="008000"/>
          <w:u w:val="dash"/>
          <w:lang w:val="es-ES_tradnl" w:eastAsia="zh-TW"/>
          <w:rPrChange w:id="2917" w:author="eva carrasco mestreit" w:date="2023-02-10T08:34:00Z">
            <w:rPr>
              <w:rFonts w:eastAsiaTheme="minorHAnsi" w:cstheme="majorBidi"/>
              <w:color w:val="008000"/>
              <w:u w:val="dash"/>
              <w:lang w:val="es-ES" w:eastAsia="zh-TW"/>
            </w:rPr>
          </w:rPrChange>
        </w:rPr>
        <w:t xml:space="preserve"> de la GBON</w:t>
      </w:r>
      <w:r w:rsidR="00AB6C51" w:rsidRPr="00B8536F">
        <w:rPr>
          <w:rFonts w:eastAsiaTheme="minorHAnsi" w:cstheme="majorBidi"/>
          <w:color w:val="008000"/>
          <w:u w:val="dash"/>
          <w:lang w:val="es-ES_tradnl" w:eastAsia="zh-TW"/>
          <w:rPrChange w:id="2918" w:author="eva carrasco mestreit" w:date="2023-02-10T08:34:00Z">
            <w:rPr>
              <w:rFonts w:eastAsiaTheme="minorHAnsi" w:cstheme="majorBidi"/>
              <w:color w:val="008000"/>
              <w:u w:val="dash"/>
              <w:lang w:val="es-ES" w:eastAsia="zh-TW"/>
            </w:rPr>
          </w:rPrChange>
        </w:rPr>
        <w:t xml:space="preserve"> </w:t>
      </w:r>
      <w:r w:rsidR="00AB6C51" w:rsidRPr="00B8536F">
        <w:rPr>
          <w:rFonts w:eastAsiaTheme="minorHAnsi" w:cstheme="majorBidi"/>
          <w:color w:val="008000"/>
          <w:highlight w:val="yellow"/>
          <w:u w:val="dash"/>
          <w:lang w:val="es-ES_tradnl" w:eastAsia="zh-TW"/>
          <w:rPrChange w:id="2919" w:author="eva carrasco mestreit" w:date="2023-02-10T13:30:00Z">
            <w:rPr>
              <w:rFonts w:eastAsiaTheme="minorHAnsi" w:cstheme="majorBidi"/>
              <w:color w:val="008000"/>
              <w:u w:val="dash"/>
              <w:lang w:val="es-ES" w:eastAsia="zh-TW"/>
            </w:rPr>
          </w:rPrChange>
        </w:rPr>
        <w:t xml:space="preserve">y </w:t>
      </w:r>
      <w:r w:rsidR="007E4A6C" w:rsidRPr="00B8536F">
        <w:rPr>
          <w:rFonts w:eastAsiaTheme="minorHAnsi" w:cstheme="majorBidi"/>
          <w:color w:val="008000"/>
          <w:highlight w:val="yellow"/>
          <w:u w:val="dash"/>
          <w:lang w:val="es-ES_tradnl" w:eastAsia="zh-TW"/>
          <w:rPrChange w:id="2920" w:author="eva carrasco mestreit" w:date="2023-02-10T13:30:00Z">
            <w:rPr>
              <w:rFonts w:eastAsiaTheme="minorHAnsi" w:cstheme="majorBidi"/>
              <w:color w:val="008000"/>
              <w:u w:val="dash"/>
              <w:lang w:val="es-ES" w:eastAsia="zh-TW"/>
            </w:rPr>
          </w:rPrChange>
        </w:rPr>
        <w:t xml:space="preserve">la pone en </w:t>
      </w:r>
      <w:r w:rsidR="007E4A6C" w:rsidRPr="00B8536F">
        <w:rPr>
          <w:rFonts w:eastAsiaTheme="minorHAnsi" w:cstheme="majorBidi"/>
          <w:color w:val="008000"/>
          <w:highlight w:val="yellow"/>
          <w:u w:val="dash"/>
          <w:lang w:val="es-ES_tradnl" w:eastAsia="zh-TW"/>
          <w:rPrChange w:id="2921" w:author="eva carrasco mestreit" w:date="2023-02-10T13:31:00Z">
            <w:rPr>
              <w:rFonts w:eastAsiaTheme="minorHAnsi" w:cstheme="majorBidi"/>
              <w:color w:val="008000"/>
              <w:u w:val="dash"/>
              <w:lang w:val="es-ES" w:eastAsia="zh-TW"/>
            </w:rPr>
          </w:rPrChange>
        </w:rPr>
        <w:t>conocimiento de</w:t>
      </w:r>
      <w:r w:rsidR="007E4A6C" w:rsidRPr="00B8536F">
        <w:rPr>
          <w:rFonts w:eastAsiaTheme="minorHAnsi" w:cstheme="majorBidi"/>
          <w:color w:val="008000"/>
          <w:u w:val="dash"/>
          <w:lang w:val="es-ES_tradnl" w:eastAsia="zh-TW"/>
          <w:rPrChange w:id="2922" w:author="eva carrasco mestreit" w:date="2023-02-10T08:34:00Z">
            <w:rPr>
              <w:rFonts w:eastAsiaTheme="minorHAnsi" w:cstheme="majorBidi"/>
              <w:color w:val="008000"/>
              <w:u w:val="dash"/>
              <w:lang w:val="es-ES" w:eastAsia="zh-TW"/>
            </w:rPr>
          </w:rPrChange>
        </w:rPr>
        <w:t xml:space="preserve"> todos los Miembros tres meses antes de la reunión de la INFCOM.</w:t>
      </w:r>
    </w:p>
    <w:p w14:paraId="562C7DFB" w14:textId="04094916" w:rsidR="00045C95" w:rsidRPr="000C7214" w:rsidRDefault="00E75918">
      <w:pPr>
        <w:numPr>
          <w:ilvl w:val="0"/>
          <w:numId w:val="6"/>
        </w:numPr>
        <w:tabs>
          <w:tab w:val="clear" w:pos="1134"/>
        </w:tabs>
        <w:spacing w:after="240" w:line="240" w:lineRule="exact"/>
        <w:ind w:left="284" w:hanging="284"/>
        <w:jc w:val="left"/>
        <w:rPr>
          <w:rFonts w:eastAsiaTheme="minorHAnsi" w:cstheme="majorBidi"/>
          <w:color w:val="008000"/>
          <w:u w:val="dash"/>
          <w:lang w:val="es-ES_tradnl" w:eastAsia="zh-TW"/>
          <w:rPrChange w:id="2923" w:author="eva carrasco mestreit" w:date="2023-02-10T08:34:00Z">
            <w:rPr>
              <w:color w:val="008000"/>
              <w:sz w:val="16"/>
              <w:szCs w:val="22"/>
              <w:u w:val="dash"/>
              <w:lang w:val="es-ES_tradnl"/>
            </w:rPr>
          </w:rPrChange>
        </w:rPr>
        <w:pPrChange w:id="2924" w:author="eva carrasco mestreit" w:date="2023-02-09T17:06:00Z">
          <w:pPr>
            <w:tabs>
              <w:tab w:val="clear" w:pos="1134"/>
              <w:tab w:val="left" w:pos="720"/>
            </w:tabs>
            <w:spacing w:after="240" w:line="200" w:lineRule="exact"/>
            <w:jc w:val="left"/>
          </w:pPr>
        </w:pPrChange>
      </w:pPr>
      <w:r w:rsidRPr="00B8536F">
        <w:rPr>
          <w:rFonts w:eastAsiaTheme="minorHAnsi" w:cstheme="majorBidi"/>
          <w:color w:val="008000"/>
          <w:u w:val="dash"/>
          <w:lang w:val="es-ES_tradnl" w:eastAsia="zh-TW"/>
        </w:rPr>
        <w:t>Tras incorporar</w:t>
      </w:r>
      <w:r w:rsidR="00BA6350" w:rsidRPr="00B8536F">
        <w:rPr>
          <w:rFonts w:eastAsiaTheme="minorHAnsi" w:cstheme="majorBidi"/>
          <w:color w:val="008000"/>
          <w:u w:val="dash"/>
          <w:lang w:val="es-ES_tradnl" w:eastAsia="zh-TW"/>
          <w:rPrChange w:id="2925" w:author="eva carrasco mestreit" w:date="2023-02-10T08:34:00Z">
            <w:rPr>
              <w:rFonts w:eastAsiaTheme="minorHAnsi" w:cstheme="majorBidi"/>
              <w:color w:val="008000"/>
              <w:u w:val="dash"/>
              <w:lang w:val="es-ES" w:eastAsia="zh-TW"/>
            </w:rPr>
          </w:rPrChange>
        </w:rPr>
        <w:t xml:space="preserve"> los comentarios de los Miembros, se presenta una versión final </w:t>
      </w:r>
      <w:r w:rsidR="00BA6350" w:rsidRPr="00B8536F">
        <w:rPr>
          <w:rFonts w:eastAsiaTheme="minorHAnsi" w:cstheme="majorBidi"/>
          <w:color w:val="008000"/>
          <w:highlight w:val="yellow"/>
          <w:u w:val="dash"/>
          <w:lang w:val="es-ES_tradnl" w:eastAsia="zh-TW"/>
          <w:rPrChange w:id="2926" w:author="eva carrasco mestreit" w:date="2023-02-10T13:30:00Z">
            <w:rPr>
              <w:rFonts w:eastAsiaTheme="minorHAnsi" w:cstheme="majorBidi"/>
              <w:color w:val="008000"/>
              <w:u w:val="dash"/>
              <w:lang w:val="es-ES" w:eastAsia="zh-TW"/>
            </w:rPr>
          </w:rPrChange>
        </w:rPr>
        <w:t>de</w:t>
      </w:r>
      <w:r w:rsidR="00924216" w:rsidRPr="00B8536F">
        <w:rPr>
          <w:rFonts w:eastAsiaTheme="minorHAnsi" w:cstheme="majorBidi"/>
          <w:color w:val="008000"/>
          <w:highlight w:val="yellow"/>
          <w:u w:val="dash"/>
          <w:lang w:val="es-ES_tradnl" w:eastAsia="zh-TW"/>
          <w:rPrChange w:id="2927" w:author="eva carrasco mestreit" w:date="2023-02-10T13:30:00Z">
            <w:rPr>
              <w:rFonts w:eastAsiaTheme="minorHAnsi" w:cstheme="majorBidi"/>
              <w:color w:val="008000"/>
              <w:u w:val="dash"/>
              <w:lang w:val="es-ES" w:eastAsia="zh-TW"/>
            </w:rPr>
          </w:rPrChange>
        </w:rPr>
        <w:t xml:space="preserve">l proyecto de </w:t>
      </w:r>
      <w:r w:rsidR="000F3B18" w:rsidRPr="00B8536F">
        <w:rPr>
          <w:rFonts w:eastAsiaTheme="minorHAnsi" w:cstheme="majorBidi"/>
          <w:color w:val="008000"/>
          <w:highlight w:val="yellow"/>
          <w:u w:val="dash"/>
          <w:lang w:val="es-ES_tradnl" w:eastAsia="zh-TW"/>
          <w:rPrChange w:id="2928" w:author="eva carrasco mestreit" w:date="2023-02-10T13:30:00Z">
            <w:rPr>
              <w:rFonts w:eastAsiaTheme="minorHAnsi" w:cstheme="majorBidi"/>
              <w:color w:val="008000"/>
              <w:u w:val="dash"/>
              <w:lang w:val="es-ES" w:eastAsia="zh-TW"/>
            </w:rPr>
          </w:rPrChange>
        </w:rPr>
        <w:t>r</w:t>
      </w:r>
      <w:r w:rsidR="00924216" w:rsidRPr="00B8536F">
        <w:rPr>
          <w:rFonts w:eastAsiaTheme="minorHAnsi" w:cstheme="majorBidi"/>
          <w:color w:val="008000"/>
          <w:highlight w:val="yellow"/>
          <w:u w:val="dash"/>
          <w:lang w:val="es-ES_tradnl" w:eastAsia="zh-TW"/>
          <w:rPrChange w:id="2929" w:author="eva carrasco mestreit" w:date="2023-02-10T13:30:00Z">
            <w:rPr>
              <w:rFonts w:eastAsiaTheme="minorHAnsi" w:cstheme="majorBidi"/>
              <w:color w:val="008000"/>
              <w:u w:val="dash"/>
              <w:lang w:val="es-ES" w:eastAsia="zh-TW"/>
            </w:rPr>
          </w:rPrChange>
        </w:rPr>
        <w:t>esolución</w:t>
      </w:r>
      <w:r w:rsidR="00924216" w:rsidRPr="00B8536F">
        <w:rPr>
          <w:rFonts w:eastAsiaTheme="minorHAnsi" w:cstheme="majorBidi"/>
          <w:color w:val="008000"/>
          <w:u w:val="dash"/>
          <w:lang w:val="es-ES_tradnl" w:eastAsia="zh-TW"/>
          <w:rPrChange w:id="2930" w:author="eva carrasco mestreit" w:date="2023-02-10T08:34:00Z">
            <w:rPr>
              <w:rFonts w:eastAsiaTheme="minorHAnsi" w:cstheme="majorBidi"/>
              <w:color w:val="008000"/>
              <w:u w:val="dash"/>
              <w:lang w:val="es-ES" w:eastAsia="zh-TW"/>
            </w:rPr>
          </w:rPrChange>
        </w:rPr>
        <w:t xml:space="preserve"> </w:t>
      </w:r>
      <w:r w:rsidR="000F3B18" w:rsidRPr="00B8536F">
        <w:rPr>
          <w:rFonts w:eastAsiaTheme="minorHAnsi" w:cstheme="majorBidi"/>
          <w:color w:val="008000"/>
          <w:u w:val="dash"/>
          <w:lang w:val="es-ES_tradnl" w:eastAsia="zh-TW"/>
          <w:rPrChange w:id="2931" w:author="eva carrasco mestreit" w:date="2023-02-10T08:34:00Z">
            <w:rPr>
              <w:rFonts w:eastAsiaTheme="minorHAnsi" w:cstheme="majorBidi"/>
              <w:color w:val="008000"/>
              <w:u w:val="dash"/>
              <w:lang w:val="es-ES" w:eastAsia="zh-TW"/>
            </w:rPr>
          </w:rPrChange>
        </w:rPr>
        <w:t>sobre</w:t>
      </w:r>
      <w:r w:rsidR="00BA6350" w:rsidRPr="00B8536F">
        <w:rPr>
          <w:rFonts w:eastAsiaTheme="minorHAnsi" w:cstheme="majorBidi"/>
          <w:color w:val="008000"/>
          <w:u w:val="dash"/>
          <w:lang w:val="es-ES_tradnl" w:eastAsia="zh-TW"/>
          <w:rPrChange w:id="2932" w:author="eva carrasco mestreit" w:date="2023-02-10T08:34:00Z">
            <w:rPr>
              <w:rFonts w:eastAsiaTheme="minorHAnsi" w:cstheme="majorBidi"/>
              <w:color w:val="008000"/>
              <w:u w:val="dash"/>
              <w:lang w:val="es-ES" w:eastAsia="zh-TW"/>
            </w:rPr>
          </w:rPrChange>
        </w:rPr>
        <w:t xml:space="preserve"> la composición de la</w:t>
      </w:r>
      <w:r w:rsidR="000F3B18" w:rsidRPr="00B8536F">
        <w:rPr>
          <w:rFonts w:eastAsiaTheme="minorHAnsi" w:cstheme="majorBidi"/>
          <w:color w:val="008000"/>
          <w:u w:val="dash"/>
          <w:lang w:val="es-ES_tradnl" w:eastAsia="zh-TW"/>
          <w:rPrChange w:id="2933" w:author="eva carrasco mestreit" w:date="2023-02-10T08:34:00Z">
            <w:rPr>
              <w:rFonts w:eastAsiaTheme="minorHAnsi" w:cstheme="majorBidi"/>
              <w:color w:val="008000"/>
              <w:u w:val="dash"/>
              <w:lang w:val="es-ES" w:eastAsia="zh-TW"/>
            </w:rPr>
          </w:rPrChange>
        </w:rPr>
        <w:t xml:space="preserve"> GBON a la INFCOM </w:t>
      </w:r>
      <w:r w:rsidR="000F3B18" w:rsidRPr="00B8536F">
        <w:rPr>
          <w:rFonts w:eastAsiaTheme="minorHAnsi" w:cstheme="majorBidi"/>
          <w:color w:val="008000"/>
          <w:highlight w:val="yellow"/>
          <w:u w:val="dash"/>
          <w:lang w:val="es-ES_tradnl" w:eastAsia="zh-TW"/>
          <w:rPrChange w:id="2934" w:author="eva carrasco mestreit" w:date="2023-02-10T13:30:00Z">
            <w:rPr>
              <w:rFonts w:eastAsiaTheme="minorHAnsi" w:cstheme="majorBidi"/>
              <w:color w:val="008000"/>
              <w:u w:val="dash"/>
              <w:lang w:val="es-ES" w:eastAsia="zh-TW"/>
            </w:rPr>
          </w:rPrChange>
        </w:rPr>
        <w:t>para su aprobación</w:t>
      </w:r>
      <w:r w:rsidR="000F3B18" w:rsidRPr="00B8536F">
        <w:rPr>
          <w:rFonts w:eastAsiaTheme="minorHAnsi" w:cstheme="majorBidi"/>
          <w:color w:val="008000"/>
          <w:u w:val="dash"/>
          <w:lang w:val="es-ES_tradnl" w:eastAsia="zh-TW"/>
          <w:rPrChange w:id="2935" w:author="eva carrasco mestreit" w:date="2023-02-10T08:34:00Z">
            <w:rPr>
              <w:rFonts w:eastAsiaTheme="minorHAnsi" w:cstheme="majorBidi"/>
              <w:color w:val="008000"/>
              <w:u w:val="dash"/>
              <w:lang w:val="es-ES" w:eastAsia="zh-TW"/>
            </w:rPr>
          </w:rPrChange>
        </w:rPr>
        <w:t>.</w:t>
      </w:r>
    </w:p>
    <w:p w14:paraId="3A02F04B"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Change w:id="2936" w:author="eva carrasco mestreit" w:date="2023-02-10T08:34:00Z">
            <w:rPr>
              <w:rFonts w:eastAsia="Times New Roman" w:cs="Times New Roman"/>
              <w:noProof/>
              <w:color w:val="000000" w:themeColor="text1"/>
              <w:szCs w:val="24"/>
              <w:lang w:val="es-ES_tradnl" w:eastAsia="fr-CH"/>
            </w:rPr>
          </w:rPrChange>
        </w:rPr>
      </w:pPr>
    </w:p>
    <w:p w14:paraId="1DC94643" w14:textId="00DA9D58" w:rsidR="00CD5C80" w:rsidRPr="000C7214" w:rsidRDefault="00CD5C80" w:rsidP="004E2217">
      <w:pPr>
        <w:pStyle w:val="TPSSection"/>
        <w:rPr>
          <w:rPrChange w:id="2937" w:author="eva carrasco mestreit" w:date="2023-02-10T08:34:00Z">
            <w:rPr>
              <w:b w:val="0"/>
            </w:rPr>
          </w:rPrChange>
        </w:rPr>
      </w:pPr>
      <w:r w:rsidRPr="004E2217">
        <w:rPr>
          <w:rPrChange w:id="2938" w:author="eva carrasco mestreit" w:date="2023-02-10T08:34:00Z">
            <w:rPr>
              <w:b w:val="0"/>
            </w:rPr>
          </w:rPrChange>
        </w:rPr>
        <w:fldChar w:fldCharType="begin"/>
      </w:r>
      <w:r w:rsidRPr="004E2217">
        <w:rPr>
          <w:rPrChange w:id="2939" w:author="eva carrasco mestreit" w:date="2023-02-10T08:34:00Z">
            <w:rPr>
              <w:b w:val="0"/>
            </w:rPr>
          </w:rPrChange>
        </w:rPr>
        <w:instrText xml:space="preserve"> MACROBUTTON TPS_Section SECTION: Chapter</w:instrText>
      </w:r>
      <w:r w:rsidRPr="004E2217">
        <w:rPr>
          <w:vanish/>
          <w:rPrChange w:id="2940" w:author="eva carrasco mestreit" w:date="2023-02-10T08:34:00Z">
            <w:rPr>
              <w:b w:val="0"/>
              <w:vanish/>
            </w:rPr>
          </w:rPrChange>
        </w:rPr>
        <w:fldChar w:fldCharType="begin"/>
      </w:r>
      <w:ins w:id="2941" w:author="Fabian Rubiolo" w:date="2023-02-15T08:14:00Z">
        <w:r w:rsidR="004E2217">
          <w:rPr>
            <w:vanish/>
          </w:rPr>
          <w:instrText>Name="Chapter" ID="c860512a-e62d-43ff-b410-86b5c859db1c"</w:instrText>
        </w:r>
      </w:ins>
      <w:del w:id="2942" w:author="Fabian Rubiolo" w:date="2023-02-15T08:14:00Z">
        <w:r w:rsidRPr="004E2217" w:rsidDel="004E2217">
          <w:rPr>
            <w:vanish/>
            <w:rPrChange w:id="2943" w:author="eva carrasco mestreit" w:date="2023-02-10T08:34:00Z">
              <w:rPr>
                <w:b w:val="0"/>
                <w:vanish/>
              </w:rPr>
            </w:rPrChange>
          </w:rPr>
          <w:delInstrText xml:space="preserve"> Name="Chapter" ID="C1DBEFD1-B8E7-F346-AA95-D567B3407FA4" </w:delInstrText>
        </w:r>
      </w:del>
      <w:r w:rsidRPr="004E2217">
        <w:rPr>
          <w:rPrChange w:id="2944" w:author="eva carrasco mestreit" w:date="2023-02-10T08:34:00Z">
            <w:rPr>
              <w:b w:val="0"/>
            </w:rPr>
          </w:rPrChange>
        </w:rPr>
        <w:fldChar w:fldCharType="end"/>
      </w:r>
      <w:r w:rsidRPr="004E2217">
        <w:rPr>
          <w:rPrChange w:id="2945" w:author="eva carrasco mestreit" w:date="2023-02-10T08:34:00Z">
            <w:rPr>
              <w:b w:val="0"/>
            </w:rPr>
          </w:rPrChange>
        </w:rPr>
        <w:fldChar w:fldCharType="end"/>
      </w:r>
    </w:p>
    <w:p w14:paraId="4D994A16"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3. CARACTERÍSTICAS ESPECÍFICAS DEL SUBS…</w:instrText>
      </w:r>
      <w:r w:rsidRPr="00E04091">
        <w:rPr>
          <w:vanish/>
        </w:rPr>
        <w:fldChar w:fldCharType="begin"/>
      </w:r>
      <w:r w:rsidRPr="00E04091">
        <w:rPr>
          <w:vanish/>
        </w:rPr>
        <w:instrText xml:space="preserve"> Name="Chapter title in running head" Value="3. CARACTERÍSTICAS ESPECÍFICAS DEL SUBSISTEMA DE SUPERFICIE DEL SISTEMA MUNDIAL INTEGRADO DE SISTEMAS DE OBSERVACIÓN DE LA OMM" </w:instrText>
      </w:r>
      <w:r w:rsidRPr="00E04091">
        <w:fldChar w:fldCharType="end"/>
      </w:r>
      <w:r w:rsidRPr="00E04091">
        <w:fldChar w:fldCharType="end"/>
      </w:r>
    </w:p>
    <w:p w14:paraId="0CBC0E5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2946"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2947" w:author="eva carrasco mestreit" w:date="2023-02-10T08:34:00Z">
            <w:rPr>
              <w:b/>
              <w:caps/>
              <w:color w:val="000000" w:themeColor="text1"/>
              <w:sz w:val="24"/>
              <w:szCs w:val="22"/>
              <w:lang w:val="es-AR"/>
            </w:rPr>
          </w:rPrChange>
        </w:rPr>
        <w:lastRenderedPageBreak/>
        <w:t>Adjunto 3.1. Gama de necesidades en materia de observaciones de las esferas de aplicación de la Organización Meteorológica Mundial</w:t>
      </w:r>
    </w:p>
    <w:p w14:paraId="257F5CC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1.</w:t>
      </w:r>
      <w:r w:rsidRPr="000C7214">
        <w:rPr>
          <w:rFonts w:eastAsiaTheme="minorHAnsi" w:cstheme="majorBidi"/>
          <w:b/>
          <w:color w:val="000000" w:themeColor="text1"/>
          <w:lang w:val="es-ES_tradnl" w:eastAsia="zh-TW"/>
        </w:rPr>
        <w:tab/>
        <w:t>Introducción -</w:t>
      </w:r>
    </w:p>
    <w:p w14:paraId="2217F09A" w14:textId="6D92FB3E" w:rsidR="00CD5C80" w:rsidRPr="00B8536F" w:rsidRDefault="00CD5C80" w:rsidP="00CD5C80">
      <w:pPr>
        <w:tabs>
          <w:tab w:val="clear" w:pos="1134"/>
          <w:tab w:val="left" w:pos="720"/>
        </w:tabs>
        <w:spacing w:after="240"/>
        <w:jc w:val="left"/>
        <w:rPr>
          <w:color w:val="008000"/>
          <w:sz w:val="16"/>
          <w:szCs w:val="16"/>
          <w:u w:val="dash"/>
          <w:lang w:val="es-ES_tradnl"/>
        </w:rPr>
      </w:pPr>
      <w:r w:rsidRPr="000C7214">
        <w:rPr>
          <w:sz w:val="16"/>
          <w:szCs w:val="16"/>
          <w:lang w:val="es-ES_tradnl"/>
        </w:rPr>
        <w:t xml:space="preserve">Nota: </w:t>
      </w:r>
      <w:r w:rsidRPr="000C7214">
        <w:rPr>
          <w:sz w:val="16"/>
          <w:szCs w:val="16"/>
          <w:lang w:val="es-ES_tradnl"/>
        </w:rPr>
        <w:tab/>
        <w:t xml:space="preserve">Uno de los tres componentes de la Herramienta de Análisis y Examen de la Capacidad de los Sistemas de Observación (OSCAR) es una base de datos de necesidades en materia de observaciones. Esta base de datos es una labor en curso y debe interpretarse con precaución. A principios de </w:t>
      </w:r>
      <w:r w:rsidRPr="00B8536F">
        <w:rPr>
          <w:strike/>
          <w:color w:val="FF0000"/>
          <w:sz w:val="16"/>
          <w:szCs w:val="16"/>
          <w:u w:val="dash"/>
          <w:lang w:val="es-ES_tradnl"/>
        </w:rPr>
        <w:t xml:space="preserve">2018 </w:t>
      </w:r>
      <w:r w:rsidR="00EC4C7F" w:rsidRPr="00B8536F">
        <w:rPr>
          <w:color w:val="008000"/>
          <w:sz w:val="16"/>
          <w:szCs w:val="16"/>
          <w:u w:val="dash"/>
          <w:lang w:val="es-ES_tradnl"/>
        </w:rPr>
        <w:t xml:space="preserve">2022 </w:t>
      </w:r>
      <w:r w:rsidRPr="000C7214">
        <w:rPr>
          <w:sz w:val="16"/>
          <w:szCs w:val="16"/>
          <w:lang w:val="es-ES_tradnl"/>
        </w:rPr>
        <w:t>todavía quedaban por añadir algunas necesidades y algunas de las existentes han quedado desfasadas y tienen que revisarse.</w:t>
      </w:r>
      <w:r w:rsidR="00EC4C7F" w:rsidRPr="00B8536F">
        <w:rPr>
          <w:color w:val="008000"/>
          <w:sz w:val="16"/>
          <w:szCs w:val="16"/>
          <w:u w:val="dash"/>
          <w:lang w:val="es-ES_tradnl"/>
        </w:rPr>
        <w:t xml:space="preserve"> Además, se han introducido algunos cambios en la lista de esferas de aplicación cuyas necesidades están registradas en OSCAR/Requirements. </w:t>
      </w:r>
      <w:r w:rsidRPr="000C7214">
        <w:rPr>
          <w:sz w:val="16"/>
          <w:szCs w:val="16"/>
          <w:lang w:val="es-ES_tradnl"/>
        </w:rPr>
        <w:t xml:space="preserve"> Toda la información de OSCAR que se facilita en este adjunto es únicamente con fines ilustrativos y debe comprobarse en la última versión de OSCAR disponible en línea antes de su uso.</w:t>
      </w:r>
    </w:p>
    <w:p w14:paraId="00D71033" w14:textId="20160B84" w:rsidR="00FF03E8" w:rsidRPr="000C7214" w:rsidRDefault="008F364F" w:rsidP="00CD5C80">
      <w:pPr>
        <w:tabs>
          <w:tab w:val="clear" w:pos="1134"/>
          <w:tab w:val="left" w:pos="720"/>
        </w:tabs>
        <w:spacing w:after="240"/>
        <w:jc w:val="left"/>
        <w:rPr>
          <w:lang w:val="es-ES_tradnl"/>
          <w:rPrChange w:id="2948" w:author="eva carrasco mestreit" w:date="2023-02-10T08:34:00Z">
            <w:rPr>
              <w:sz w:val="16"/>
              <w:szCs w:val="16"/>
              <w:lang w:val="es-ES_tradnl"/>
            </w:rPr>
          </w:rPrChange>
        </w:rPr>
      </w:pPr>
      <w:r w:rsidRPr="00B8536F">
        <w:rPr>
          <w:color w:val="008000"/>
          <w:highlight w:val="yellow"/>
          <w:u w:val="dash"/>
          <w:lang w:val="es-ES_tradnl"/>
          <w:rPrChange w:id="2949" w:author="eva carrasco mestreit" w:date="2023-02-10T16:45:00Z">
            <w:rPr>
              <w:sz w:val="16"/>
              <w:szCs w:val="16"/>
              <w:lang w:val="es-ES_tradnl"/>
            </w:rPr>
          </w:rPrChange>
        </w:rPr>
        <w:t>Para las variables geofísicas, las necesidades correspondientes a una esfera de aplicación, en capa</w:t>
      </w:r>
      <w:r w:rsidR="008D6FCC" w:rsidRPr="00B8536F">
        <w:rPr>
          <w:color w:val="008000"/>
          <w:highlight w:val="yellow"/>
          <w:u w:val="dash"/>
          <w:lang w:val="es-ES_tradnl"/>
          <w:rPrChange w:id="2950" w:author="eva carrasco mestreit" w:date="2023-02-10T16:45:00Z">
            <w:rPr>
              <w:lang w:val="es-ES_tradnl"/>
            </w:rPr>
          </w:rPrChange>
        </w:rPr>
        <w:t>(</w:t>
      </w:r>
      <w:r w:rsidRPr="00B8536F">
        <w:rPr>
          <w:color w:val="008000"/>
          <w:highlight w:val="yellow"/>
          <w:u w:val="dash"/>
          <w:lang w:val="es-ES_tradnl"/>
          <w:rPrChange w:id="2951" w:author="eva carrasco mestreit" w:date="2023-02-10T16:45:00Z">
            <w:rPr>
              <w:sz w:val="16"/>
              <w:szCs w:val="16"/>
              <w:lang w:val="es-ES_tradnl"/>
            </w:rPr>
          </w:rPrChange>
        </w:rPr>
        <w:t>s</w:t>
      </w:r>
      <w:r w:rsidR="008D6FCC" w:rsidRPr="00B8536F">
        <w:rPr>
          <w:color w:val="008000"/>
          <w:highlight w:val="yellow"/>
          <w:u w:val="dash"/>
          <w:lang w:val="es-ES_tradnl"/>
          <w:rPrChange w:id="2952" w:author="eva carrasco mestreit" w:date="2023-02-10T16:45:00Z">
            <w:rPr>
              <w:lang w:val="es-ES_tradnl"/>
            </w:rPr>
          </w:rPrChange>
        </w:rPr>
        <w:t>)</w:t>
      </w:r>
      <w:r w:rsidRPr="00B8536F">
        <w:rPr>
          <w:color w:val="008000"/>
          <w:highlight w:val="yellow"/>
          <w:u w:val="dash"/>
          <w:lang w:val="es-ES_tradnl"/>
          <w:rPrChange w:id="2953" w:author="eva carrasco mestreit" w:date="2023-02-10T16:45:00Z">
            <w:rPr>
              <w:sz w:val="16"/>
              <w:szCs w:val="16"/>
              <w:lang w:val="es-ES_tradnl"/>
            </w:rPr>
          </w:rPrChange>
        </w:rPr>
        <w:t xml:space="preserve"> vertical</w:t>
      </w:r>
      <w:r w:rsidR="008D6FCC" w:rsidRPr="00B8536F">
        <w:rPr>
          <w:color w:val="008000"/>
          <w:highlight w:val="yellow"/>
          <w:u w:val="dash"/>
          <w:lang w:val="es-ES_tradnl"/>
          <w:rPrChange w:id="2954" w:author="eva carrasco mestreit" w:date="2023-02-10T16:45:00Z">
            <w:rPr>
              <w:lang w:val="es-ES_tradnl"/>
            </w:rPr>
          </w:rPrChange>
        </w:rPr>
        <w:t>(</w:t>
      </w:r>
      <w:r w:rsidRPr="00B8536F">
        <w:rPr>
          <w:color w:val="008000"/>
          <w:highlight w:val="yellow"/>
          <w:u w:val="dash"/>
          <w:lang w:val="es-ES_tradnl"/>
          <w:rPrChange w:id="2955" w:author="eva carrasco mestreit" w:date="2023-02-10T16:45:00Z">
            <w:rPr>
              <w:sz w:val="16"/>
              <w:szCs w:val="16"/>
              <w:lang w:val="es-ES_tradnl"/>
            </w:rPr>
          </w:rPrChange>
        </w:rPr>
        <w:t>es</w:t>
      </w:r>
      <w:r w:rsidR="008D6FCC" w:rsidRPr="00B8536F">
        <w:rPr>
          <w:color w:val="008000"/>
          <w:highlight w:val="yellow"/>
          <w:u w:val="dash"/>
          <w:lang w:val="es-ES_tradnl"/>
          <w:rPrChange w:id="2956" w:author="eva carrasco mestreit" w:date="2023-02-10T16:45:00Z">
            <w:rPr>
              <w:lang w:val="es-ES_tradnl"/>
            </w:rPr>
          </w:rPrChange>
        </w:rPr>
        <w:t>)</w:t>
      </w:r>
      <w:r w:rsidRPr="00B8536F">
        <w:rPr>
          <w:color w:val="008000"/>
          <w:highlight w:val="yellow"/>
          <w:u w:val="dash"/>
          <w:lang w:val="es-ES_tradnl"/>
          <w:rPrChange w:id="2957" w:author="eva carrasco mestreit" w:date="2023-02-10T16:45:00Z">
            <w:rPr>
              <w:sz w:val="16"/>
              <w:szCs w:val="16"/>
              <w:lang w:val="es-ES_tradnl"/>
            </w:rPr>
          </w:rPrChange>
        </w:rPr>
        <w:t xml:space="preserve"> </w:t>
      </w:r>
      <w:r w:rsidR="008D6FCC" w:rsidRPr="00B8536F">
        <w:rPr>
          <w:color w:val="008000"/>
          <w:highlight w:val="yellow"/>
          <w:u w:val="dash"/>
          <w:lang w:val="es-ES_tradnl"/>
          <w:rPrChange w:id="2958" w:author="eva carrasco mestreit" w:date="2023-02-10T16:45:00Z">
            <w:rPr>
              <w:lang w:val="es-ES_tradnl"/>
            </w:rPr>
          </w:rPrChange>
        </w:rPr>
        <w:t>específic</w:t>
      </w:r>
      <w:r w:rsidRPr="00B8536F">
        <w:rPr>
          <w:color w:val="008000"/>
          <w:highlight w:val="yellow"/>
          <w:u w:val="dash"/>
          <w:lang w:val="es-ES_tradnl"/>
          <w:rPrChange w:id="2959" w:author="eva carrasco mestreit" w:date="2023-02-10T16:45:00Z">
            <w:rPr>
              <w:sz w:val="16"/>
              <w:szCs w:val="16"/>
              <w:lang w:val="es-ES_tradnl"/>
            </w:rPr>
          </w:rPrChange>
        </w:rPr>
        <w:t>a</w:t>
      </w:r>
      <w:r w:rsidR="008D6FCC" w:rsidRPr="00B8536F">
        <w:rPr>
          <w:color w:val="008000"/>
          <w:highlight w:val="yellow"/>
          <w:u w:val="dash"/>
          <w:lang w:val="es-ES_tradnl"/>
          <w:rPrChange w:id="2960" w:author="eva carrasco mestreit" w:date="2023-02-10T16:45:00Z">
            <w:rPr>
              <w:lang w:val="es-ES_tradnl"/>
            </w:rPr>
          </w:rPrChange>
        </w:rPr>
        <w:t>(</w:t>
      </w:r>
      <w:r w:rsidRPr="00B8536F">
        <w:rPr>
          <w:color w:val="008000"/>
          <w:highlight w:val="yellow"/>
          <w:u w:val="dash"/>
          <w:lang w:val="es-ES_tradnl"/>
          <w:rPrChange w:id="2961" w:author="eva carrasco mestreit" w:date="2023-02-10T16:45:00Z">
            <w:rPr>
              <w:sz w:val="16"/>
              <w:szCs w:val="16"/>
              <w:lang w:val="es-ES_tradnl"/>
            </w:rPr>
          </w:rPrChange>
        </w:rPr>
        <w:t>s</w:t>
      </w:r>
      <w:r w:rsidR="008D6FCC" w:rsidRPr="00B8536F">
        <w:rPr>
          <w:color w:val="008000"/>
          <w:highlight w:val="yellow"/>
          <w:u w:val="dash"/>
          <w:lang w:val="es-ES_tradnl"/>
          <w:rPrChange w:id="2962" w:author="eva carrasco mestreit" w:date="2023-02-10T16:45:00Z">
            <w:rPr>
              <w:lang w:val="es-ES_tradnl"/>
            </w:rPr>
          </w:rPrChange>
        </w:rPr>
        <w:t>)</w:t>
      </w:r>
      <w:r w:rsidRPr="00B8536F">
        <w:rPr>
          <w:color w:val="008000"/>
          <w:highlight w:val="yellow"/>
          <w:u w:val="dash"/>
          <w:lang w:val="es-ES_tradnl"/>
          <w:rPrChange w:id="2963" w:author="eva carrasco mestreit" w:date="2023-02-10T16:45:00Z">
            <w:rPr>
              <w:sz w:val="16"/>
              <w:szCs w:val="16"/>
              <w:lang w:val="es-ES_tradnl"/>
            </w:rPr>
          </w:rPrChange>
        </w:rPr>
        <w:t xml:space="preserve"> con una cobertura horizontal </w:t>
      </w:r>
      <w:r w:rsidR="008D6FCC" w:rsidRPr="00B8536F">
        <w:rPr>
          <w:color w:val="008000"/>
          <w:highlight w:val="yellow"/>
          <w:u w:val="dash"/>
          <w:lang w:val="es-ES_tradnl"/>
          <w:rPrChange w:id="2964" w:author="eva carrasco mestreit" w:date="2023-02-10T16:45:00Z">
            <w:rPr>
              <w:lang w:val="es-ES_tradnl"/>
            </w:rPr>
          </w:rPrChange>
        </w:rPr>
        <w:t>específica</w:t>
      </w:r>
      <w:r w:rsidRPr="00B8536F">
        <w:rPr>
          <w:color w:val="008000"/>
          <w:highlight w:val="yellow"/>
          <w:u w:val="dash"/>
          <w:lang w:val="es-ES_tradnl"/>
          <w:rPrChange w:id="2965" w:author="eva carrasco mestreit" w:date="2023-02-10T16:45:00Z">
            <w:rPr>
              <w:sz w:val="16"/>
              <w:szCs w:val="16"/>
              <w:lang w:val="es-ES_tradnl"/>
            </w:rPr>
          </w:rPrChange>
        </w:rPr>
        <w:t>, se expresan en términos de criterios como la resolución espacial y temporal, la incertidumbre y la latencia</w:t>
      </w:r>
      <w:r w:rsidR="0060157C" w:rsidRPr="00B8536F">
        <w:rPr>
          <w:color w:val="008000"/>
          <w:highlight w:val="yellow"/>
          <w:u w:val="dash"/>
          <w:lang w:val="es-ES_tradnl"/>
          <w:rPrChange w:id="2966" w:author="eva carrasco mestreit" w:date="2023-02-10T16:45:00Z">
            <w:rPr>
              <w:lang w:val="es-ES_tradnl"/>
            </w:rPr>
          </w:rPrChange>
        </w:rPr>
        <w:t xml:space="preserve"> </w:t>
      </w:r>
      <w:r w:rsidRPr="00B8536F">
        <w:rPr>
          <w:color w:val="008000"/>
          <w:highlight w:val="yellow"/>
          <w:u w:val="dash"/>
          <w:lang w:val="es-ES_tradnl"/>
          <w:rPrChange w:id="2967" w:author="eva carrasco mestreit" w:date="2023-02-10T16:45:00Z">
            <w:rPr>
              <w:sz w:val="16"/>
              <w:szCs w:val="16"/>
              <w:lang w:val="es-ES_tradnl"/>
            </w:rPr>
          </w:rPrChange>
        </w:rPr>
        <w:t>(</w:t>
      </w:r>
      <w:r w:rsidR="008D6FCC" w:rsidRPr="00B8536F">
        <w:rPr>
          <w:color w:val="008000"/>
          <w:highlight w:val="yellow"/>
          <w:u w:val="dash"/>
          <w:lang w:val="es-ES_tradnl"/>
          <w:rPrChange w:id="2968" w:author="eva carrasco mestreit" w:date="2023-02-10T16:45:00Z">
            <w:rPr>
              <w:lang w:val="es-ES_tradnl"/>
            </w:rPr>
          </w:rPrChange>
        </w:rPr>
        <w:t>en el apéndice 2.3 figuran detalles al respecto</w:t>
      </w:r>
      <w:r w:rsidRPr="00B8536F">
        <w:rPr>
          <w:color w:val="008000"/>
          <w:highlight w:val="yellow"/>
          <w:u w:val="dash"/>
          <w:lang w:val="es-ES_tradnl"/>
          <w:rPrChange w:id="2969" w:author="eva carrasco mestreit" w:date="2023-02-10T16:45:00Z">
            <w:rPr>
              <w:sz w:val="16"/>
              <w:szCs w:val="16"/>
              <w:lang w:val="es-ES_tradnl"/>
            </w:rPr>
          </w:rPrChange>
        </w:rPr>
        <w:t>).</w:t>
      </w:r>
    </w:p>
    <w:p w14:paraId="4D22AF7A" w14:textId="0EFF4F8E" w:rsidR="00CD5C80" w:rsidRPr="000C7214" w:rsidRDefault="00CD5C80" w:rsidP="00CD5C80">
      <w:pPr>
        <w:tabs>
          <w:tab w:val="clear" w:pos="1134"/>
          <w:tab w:val="left" w:pos="720"/>
        </w:tabs>
        <w:spacing w:after="240"/>
        <w:jc w:val="left"/>
        <w:rPr>
          <w:rFonts w:eastAsia="Times New Roman" w:cs="Times New Roman"/>
          <w:sz w:val="16"/>
          <w:szCs w:val="22"/>
          <w:lang w:val="es-ES_tradnl"/>
        </w:rPr>
      </w:pPr>
      <w:r w:rsidRPr="000C7214">
        <w:rPr>
          <w:sz w:val="16"/>
          <w:szCs w:val="16"/>
          <w:lang w:val="es-ES_tradnl"/>
        </w:rPr>
        <w:t xml:space="preserve">Nota: </w:t>
      </w:r>
      <w:r w:rsidRPr="000C7214">
        <w:rPr>
          <w:sz w:val="16"/>
          <w:szCs w:val="16"/>
          <w:lang w:val="es-ES_tradnl"/>
        </w:rPr>
        <w:tab/>
        <w:t>La base de datos de necesidades de OSCAR (</w:t>
      </w:r>
      <w:r w:rsidRPr="000C7214">
        <w:rPr>
          <w:lang w:val="es-ES_tradnl"/>
          <w:rPrChange w:id="2970" w:author="eva carrasco mestreit" w:date="2023-02-10T08:34:00Z">
            <w:rPr/>
          </w:rPrChange>
        </w:rPr>
        <w:fldChar w:fldCharType="begin"/>
      </w:r>
      <w:r w:rsidRPr="000C7214">
        <w:rPr>
          <w:lang w:val="es-ES_tradnl"/>
          <w:rPrChange w:id="2971" w:author="eva carrasco mestreit" w:date="2023-02-10T08:34:00Z">
            <w:rPr/>
          </w:rPrChange>
        </w:rPr>
        <w:instrText xml:space="preserve"> HYPERLINK "https://space.oscar.wmo.int/observingrequirements" </w:instrText>
      </w:r>
      <w:r w:rsidRPr="000C7214">
        <w:rPr>
          <w:lang w:val="es-ES_tradnl"/>
          <w:rPrChange w:id="2972"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2973"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2974"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2975" w:author="eva carrasco mestreit" w:date="2023-02-10T08:34:00Z">
            <w:rPr>
              <w:color w:val="0000FF" w:themeColor="hyperlink"/>
              <w:sz w:val="16"/>
              <w:szCs w:val="22"/>
              <w:lang w:val="es-ES"/>
            </w:rPr>
          </w:rPrChange>
        </w:rPr>
        <w:fldChar w:fldCharType="end"/>
      </w:r>
      <w:r w:rsidRPr="000C7214">
        <w:rPr>
          <w:sz w:val="16"/>
          <w:szCs w:val="16"/>
          <w:lang w:val="es-ES_tradnl"/>
        </w:rPr>
        <w:t xml:space="preserve">) representa la incertidumbre como </w:t>
      </w:r>
      <w:r w:rsidRPr="000C7214">
        <w:rPr>
          <w:color w:val="000000" w:themeColor="text1"/>
          <w:sz w:val="16"/>
          <w:szCs w:val="22"/>
          <w:lang w:val="es-ES_tradnl"/>
          <w:rPrChange w:id="2976" w:author="eva carrasco mestreit" w:date="2023-02-10T08:34:00Z">
            <w:rPr>
              <w:color w:val="000000" w:themeColor="text1"/>
              <w:sz w:val="16"/>
              <w:szCs w:val="22"/>
              <w:lang w:val="es-ES"/>
            </w:rPr>
          </w:rPrChange>
        </w:rPr>
        <w:t>1</w:t>
      </w:r>
      <w:r w:rsidRPr="000C7214">
        <w:rPr>
          <w:color w:val="000000" w:themeColor="text1"/>
          <w:sz w:val="16"/>
          <w:szCs w:val="22"/>
          <w:lang w:val="es-ES_tradnl"/>
          <w:rPrChange w:id="2977" w:author="eva carrasco mestreit" w:date="2023-02-10T08:34:00Z">
            <w:rPr>
              <w:color w:val="000000" w:themeColor="text1"/>
              <w:sz w:val="16"/>
              <w:szCs w:val="22"/>
            </w:rPr>
          </w:rPrChange>
        </w:rPr>
        <w:t>σ</w:t>
      </w:r>
      <w:r w:rsidRPr="000C7214">
        <w:rPr>
          <w:rFonts w:eastAsia="Times New Roman" w:cs="Times New Roman"/>
          <w:sz w:val="16"/>
          <w:szCs w:val="22"/>
          <w:lang w:val="es-ES_tradnl"/>
        </w:rPr>
        <w:t xml:space="preserve"> o el intervalo de confianza del 68 %, lo cual no coincide con la práctica normalizada internacional. La práctica normalizada internacional consiste en utilizar el intervalo de confianza del 95 %, que es </w:t>
      </w:r>
      <w:r w:rsidRPr="000C7214">
        <w:rPr>
          <w:color w:val="000000" w:themeColor="text1"/>
          <w:sz w:val="16"/>
          <w:szCs w:val="22"/>
          <w:lang w:val="es-ES_tradnl"/>
          <w:rPrChange w:id="2978" w:author="eva carrasco mestreit" w:date="2023-02-10T08:34:00Z">
            <w:rPr>
              <w:color w:val="000000" w:themeColor="text1"/>
              <w:sz w:val="16"/>
              <w:szCs w:val="22"/>
              <w:lang w:val="es-ES"/>
            </w:rPr>
          </w:rPrChange>
        </w:rPr>
        <w:t>2</w:t>
      </w:r>
      <w:r w:rsidRPr="000C7214">
        <w:rPr>
          <w:color w:val="000000" w:themeColor="text1"/>
          <w:sz w:val="16"/>
          <w:szCs w:val="22"/>
          <w:lang w:val="es-ES_tradnl"/>
          <w:rPrChange w:id="2979" w:author="eva carrasco mestreit" w:date="2023-02-10T08:34:00Z">
            <w:rPr>
              <w:color w:val="000000" w:themeColor="text1"/>
              <w:sz w:val="16"/>
              <w:szCs w:val="22"/>
            </w:rPr>
          </w:rPrChange>
        </w:rPr>
        <w:t>σ</w:t>
      </w:r>
      <w:r w:rsidRPr="000C7214">
        <w:rPr>
          <w:rFonts w:eastAsia="Times New Roman" w:cs="Times New Roman"/>
          <w:sz w:val="16"/>
          <w:szCs w:val="22"/>
          <w:lang w:val="es-ES_tradnl"/>
        </w:rPr>
        <w:t xml:space="preserve"> para una distribución normal estándar. La OMM la adoptó de mutuo acuerdo con la Oficina Internacional de Pesos y Medidas (BIPM), y fue elaborada por el Comité Conjunto para las Guías de Metrología (JCGM). Se publicó como </w:t>
      </w:r>
      <w:r w:rsidRPr="000C7214">
        <w:rPr>
          <w:lang w:val="es-ES_tradnl"/>
          <w:rPrChange w:id="2980" w:author="eva carrasco mestreit" w:date="2023-02-10T08:34:00Z">
            <w:rPr/>
          </w:rPrChange>
        </w:rPr>
        <w:fldChar w:fldCharType="begin"/>
      </w:r>
      <w:r w:rsidRPr="000C7214">
        <w:rPr>
          <w:lang w:val="es-ES_tradnl"/>
          <w:rPrChange w:id="2981" w:author="eva carrasco mestreit" w:date="2023-02-10T08:34:00Z">
            <w:rPr/>
          </w:rPrChange>
        </w:rPr>
        <w:instrText xml:space="preserve"> HYPERLINK "https://www.bipm.org/en/publications/guides/gum.html" </w:instrText>
      </w:r>
      <w:r w:rsidRPr="000C7214">
        <w:rPr>
          <w:lang w:val="es-ES_tradnl"/>
          <w:rPrChange w:id="2982" w:author="eva carrasco mestreit" w:date="2023-02-10T08:34:00Z">
            <w:rPr>
              <w:rFonts w:eastAsia="Times New Roman" w:cs="Times New Roman"/>
              <w:i/>
              <w:color w:val="0000FF" w:themeColor="hyperlink"/>
              <w:sz w:val="16"/>
              <w:szCs w:val="22"/>
              <w:lang w:val="es-ES_tradnl"/>
            </w:rPr>
          </w:rPrChange>
        </w:rPr>
        <w:fldChar w:fldCharType="separate"/>
      </w:r>
      <w:r w:rsidRPr="000C7214">
        <w:rPr>
          <w:rFonts w:eastAsia="Times New Roman" w:cs="Times New Roman"/>
          <w:i/>
          <w:color w:val="0000FF" w:themeColor="hyperlink"/>
          <w:sz w:val="16"/>
          <w:szCs w:val="22"/>
          <w:lang w:val="es-ES_tradnl"/>
        </w:rPr>
        <w:t>Evaluación de datos de medición — Guía para la Expresión de la Incertidumbre de Medida</w:t>
      </w:r>
      <w:r w:rsidRPr="000C7214">
        <w:rPr>
          <w:rFonts w:eastAsia="Times New Roman" w:cs="Times New Roman"/>
          <w:i/>
          <w:color w:val="0000FF" w:themeColor="hyperlink"/>
          <w:sz w:val="16"/>
          <w:szCs w:val="22"/>
          <w:lang w:val="es-ES_tradnl"/>
        </w:rPr>
        <w:fldChar w:fldCharType="end"/>
      </w:r>
      <w:r w:rsidRPr="000C7214">
        <w:rPr>
          <w:rFonts w:eastAsia="Times New Roman" w:cs="Times New Roman"/>
          <w:i/>
          <w:sz w:val="16"/>
          <w:szCs w:val="22"/>
          <w:lang w:val="es-ES_tradnl"/>
        </w:rPr>
        <w:t xml:space="preserve"> </w:t>
      </w:r>
      <w:r w:rsidRPr="000C7214">
        <w:rPr>
          <w:rFonts w:eastAsia="Times New Roman" w:cs="Times New Roman"/>
          <w:sz w:val="16"/>
          <w:szCs w:val="22"/>
          <w:lang w:val="es-ES_tradnl"/>
        </w:rPr>
        <w:t xml:space="preserve">(JCGM 100, 2008), un documento compartido por las organizaciones miembros del JCGM (BIPM, la Comisión Electrotécnica Internacional (IEC), la Federación Internacional de Química Clínica y Medicina de Laboratorio (IFCC), la Cooperación Internacional de Acreditación de Laboratorios (ILAC), la Organización Internacional de Normalización (ISO), la Unión Internacional de Química Pura y Aplicada (IUPAC) y la Organización Internacional de Metrología Legal (OIML)). En la </w:t>
      </w:r>
      <w:r w:rsidRPr="000C7214">
        <w:rPr>
          <w:lang w:val="es-ES_tradnl"/>
          <w:rPrChange w:id="2983" w:author="eva carrasco mestreit" w:date="2023-02-10T08:34:00Z">
            <w:rPr/>
          </w:rPrChange>
        </w:rPr>
        <w:fldChar w:fldCharType="begin"/>
      </w:r>
      <w:r w:rsidRPr="000C7214">
        <w:rPr>
          <w:lang w:val="es-ES_tradnl"/>
          <w:rPrChange w:id="2984" w:author="eva carrasco mestreit" w:date="2023-02-10T08:34:00Z">
            <w:rPr/>
          </w:rPrChange>
        </w:rPr>
        <w:instrText xml:space="preserve"> HYPERLINK "https://library.wmo.int/index.php?lvl=notice_display&amp;id=12407" \l ".YidhZujMKUk" </w:instrText>
      </w:r>
      <w:r w:rsidRPr="000C7214">
        <w:rPr>
          <w:lang w:val="es-ES_tradnl"/>
          <w:rPrChange w:id="2985" w:author="eva carrasco mestreit" w:date="2023-02-10T08:34:00Z">
            <w:rPr>
              <w:rFonts w:eastAsia="Times New Roman" w:cs="Times New Roman"/>
              <w:i/>
              <w:color w:val="0000FF" w:themeColor="hyperlink"/>
              <w:sz w:val="16"/>
              <w:szCs w:val="22"/>
              <w:lang w:val="es-ES_tradnl"/>
            </w:rPr>
          </w:rPrChange>
        </w:rPr>
        <w:fldChar w:fldCharType="separate"/>
      </w:r>
      <w:r w:rsidRPr="000C7214">
        <w:rPr>
          <w:rFonts w:eastAsia="Times New Roman" w:cs="Times New Roman"/>
          <w:i/>
          <w:color w:val="0000FF" w:themeColor="hyperlink"/>
          <w:sz w:val="16"/>
          <w:szCs w:val="22"/>
          <w:lang w:val="es-ES_tradnl"/>
        </w:rPr>
        <w:t>Guía de instrumentos y métodos de observación</w:t>
      </w:r>
      <w:r w:rsidRPr="000C7214">
        <w:rPr>
          <w:rFonts w:eastAsia="Times New Roman" w:cs="Times New Roman"/>
          <w:i/>
          <w:color w:val="0000FF" w:themeColor="hyperlink"/>
          <w:sz w:val="16"/>
          <w:szCs w:val="22"/>
          <w:lang w:val="es-ES_tradnl"/>
        </w:rPr>
        <w:fldChar w:fldCharType="end"/>
      </w:r>
      <w:r w:rsidRPr="000C7214">
        <w:rPr>
          <w:rFonts w:eastAsia="Times New Roman" w:cs="Times New Roman"/>
          <w:i/>
          <w:sz w:val="16"/>
          <w:szCs w:val="22"/>
          <w:lang w:val="es-ES_tradnl"/>
        </w:rPr>
        <w:t xml:space="preserve"> </w:t>
      </w:r>
      <w:r w:rsidRPr="000C7214">
        <w:rPr>
          <w:rFonts w:eastAsia="Times New Roman" w:cs="Times New Roman"/>
          <w:sz w:val="16"/>
          <w:szCs w:val="22"/>
          <w:lang w:val="es-ES_tradnl"/>
        </w:rPr>
        <w:t>(OMM-</w:t>
      </w:r>
      <w:proofErr w:type="spellStart"/>
      <w:r w:rsidRPr="000C7214">
        <w:rPr>
          <w:rFonts w:eastAsia="Times New Roman" w:cs="Times New Roman"/>
          <w:sz w:val="16"/>
          <w:szCs w:val="22"/>
          <w:lang w:val="es-ES_tradnl"/>
        </w:rPr>
        <w:t>Nº</w:t>
      </w:r>
      <w:proofErr w:type="spellEnd"/>
      <w:r w:rsidRPr="000C7214">
        <w:rPr>
          <w:rFonts w:eastAsia="Times New Roman" w:cs="Times New Roman"/>
          <w:sz w:val="16"/>
          <w:szCs w:val="22"/>
          <w:lang w:val="es-ES_tradnl"/>
        </w:rPr>
        <w:t xml:space="preserve"> 8), volumen I — Medición de variables meteorológicas, capítulo 1, 1.6, se da una explicación más detallada sobre su uso en meteorología.</w:t>
      </w:r>
    </w:p>
    <w:p w14:paraId="31CF3639" w14:textId="15269A59" w:rsidR="00F8420C" w:rsidRPr="00B8536F" w:rsidRDefault="00F8420C" w:rsidP="00CD5C80">
      <w:pPr>
        <w:spacing w:after="240" w:line="240" w:lineRule="exact"/>
        <w:jc w:val="left"/>
        <w:rPr>
          <w:rFonts w:eastAsiaTheme="minorHAnsi" w:cstheme="majorBidi"/>
          <w:color w:val="008000"/>
          <w:szCs w:val="22"/>
          <w:u w:val="dash"/>
          <w:lang w:val="es-ES_tradnl" w:eastAsia="zh-TW"/>
          <w:rPrChange w:id="2986" w:author="eva carrasco mestreit" w:date="2023-02-10T08:34:00Z">
            <w:rPr>
              <w:rFonts w:eastAsiaTheme="minorHAnsi" w:cstheme="majorBidi"/>
              <w:color w:val="000000" w:themeColor="text1"/>
              <w:szCs w:val="22"/>
              <w:lang w:val="es-ES" w:eastAsia="zh-TW"/>
            </w:rPr>
          </w:rPrChange>
        </w:rPr>
      </w:pPr>
      <w:r w:rsidRPr="00B8536F">
        <w:rPr>
          <w:rFonts w:eastAsiaTheme="minorHAnsi" w:cstheme="majorBidi"/>
          <w:color w:val="008000"/>
          <w:szCs w:val="22"/>
          <w:u w:val="dash"/>
          <w:lang w:val="es-ES_tradnl" w:eastAsia="zh-TW"/>
          <w:rPrChange w:id="2987" w:author="eva carrasco mestreit" w:date="2023-02-10T08:34:00Z">
            <w:rPr>
              <w:rFonts w:eastAsiaTheme="minorHAnsi" w:cstheme="majorBidi"/>
              <w:color w:val="000000" w:themeColor="text1"/>
              <w:szCs w:val="22"/>
              <w:lang w:val="es-ES" w:eastAsia="zh-TW"/>
            </w:rPr>
          </w:rPrChange>
        </w:rPr>
        <w:t>Se prevé que en el futuro haya dos criterios adicionales:</w:t>
      </w:r>
      <w:r w:rsidR="00F5120C" w:rsidRPr="00B8536F">
        <w:rPr>
          <w:rFonts w:eastAsiaTheme="minorHAnsi" w:cstheme="majorBidi"/>
          <w:color w:val="008000"/>
          <w:szCs w:val="22"/>
          <w:u w:val="dash"/>
          <w:lang w:val="es-ES_tradnl" w:eastAsia="zh-TW"/>
          <w:rPrChange w:id="2988" w:author="eva carrasco mestreit" w:date="2023-02-10T08:34:00Z">
            <w:rPr>
              <w:rFonts w:eastAsiaTheme="minorHAnsi" w:cstheme="majorBidi"/>
              <w:color w:val="000000" w:themeColor="text1"/>
              <w:szCs w:val="22"/>
              <w:lang w:val="es-ES" w:eastAsia="zh-TW"/>
            </w:rPr>
          </w:rPrChange>
        </w:rPr>
        <w:t xml:space="preserve"> la calidad de la</w:t>
      </w:r>
      <w:r w:rsidR="00AF54D0" w:rsidRPr="00B8536F">
        <w:rPr>
          <w:rFonts w:eastAsiaTheme="minorHAnsi" w:cstheme="majorBidi"/>
          <w:color w:val="008000"/>
          <w:szCs w:val="22"/>
          <w:u w:val="dash"/>
          <w:lang w:val="es-ES_tradnl" w:eastAsia="zh-TW"/>
        </w:rPr>
        <w:t>(</w:t>
      </w:r>
      <w:r w:rsidR="00F5120C" w:rsidRPr="00B8536F">
        <w:rPr>
          <w:rFonts w:eastAsiaTheme="minorHAnsi" w:cstheme="majorBidi"/>
          <w:color w:val="008000"/>
          <w:szCs w:val="22"/>
          <w:u w:val="dash"/>
          <w:lang w:val="es-ES_tradnl" w:eastAsia="zh-TW"/>
          <w:rPrChange w:id="2989" w:author="eva carrasco mestreit" w:date="2023-02-10T08:34:00Z">
            <w:rPr>
              <w:rFonts w:eastAsiaTheme="minorHAnsi" w:cstheme="majorBidi"/>
              <w:color w:val="000000" w:themeColor="text1"/>
              <w:szCs w:val="22"/>
              <w:lang w:val="es-ES" w:eastAsia="zh-TW"/>
            </w:rPr>
          </w:rPrChange>
        </w:rPr>
        <w:t>s</w:t>
      </w:r>
      <w:r w:rsidR="00AF54D0" w:rsidRPr="00B8536F">
        <w:rPr>
          <w:rFonts w:eastAsiaTheme="minorHAnsi" w:cstheme="majorBidi"/>
          <w:color w:val="008000"/>
          <w:szCs w:val="22"/>
          <w:u w:val="dash"/>
          <w:lang w:val="es-ES_tradnl" w:eastAsia="zh-TW"/>
        </w:rPr>
        <w:t>)</w:t>
      </w:r>
      <w:r w:rsidR="00F5120C" w:rsidRPr="00B8536F">
        <w:rPr>
          <w:rFonts w:eastAsiaTheme="minorHAnsi" w:cstheme="majorBidi"/>
          <w:color w:val="008000"/>
          <w:szCs w:val="22"/>
          <w:u w:val="dash"/>
          <w:lang w:val="es-ES_tradnl" w:eastAsia="zh-TW"/>
          <w:rPrChange w:id="2990" w:author="eva carrasco mestreit" w:date="2023-02-10T08:34:00Z">
            <w:rPr>
              <w:rFonts w:eastAsiaTheme="minorHAnsi" w:cstheme="majorBidi"/>
              <w:color w:val="000000" w:themeColor="text1"/>
              <w:szCs w:val="22"/>
              <w:lang w:val="es-ES" w:eastAsia="zh-TW"/>
            </w:rPr>
          </w:rPrChange>
        </w:rPr>
        <w:t xml:space="preserve"> capa</w:t>
      </w:r>
      <w:r w:rsidR="00AF54D0" w:rsidRPr="00B8536F">
        <w:rPr>
          <w:rFonts w:eastAsiaTheme="minorHAnsi" w:cstheme="majorBidi"/>
          <w:color w:val="008000"/>
          <w:szCs w:val="22"/>
          <w:u w:val="dash"/>
          <w:lang w:val="es-ES_tradnl" w:eastAsia="zh-TW"/>
        </w:rPr>
        <w:t>(</w:t>
      </w:r>
      <w:r w:rsidR="00F5120C" w:rsidRPr="00B8536F">
        <w:rPr>
          <w:rFonts w:eastAsiaTheme="minorHAnsi" w:cstheme="majorBidi"/>
          <w:color w:val="008000"/>
          <w:szCs w:val="22"/>
          <w:u w:val="dash"/>
          <w:lang w:val="es-ES_tradnl" w:eastAsia="zh-TW"/>
          <w:rPrChange w:id="2991" w:author="eva carrasco mestreit" w:date="2023-02-10T08:34:00Z">
            <w:rPr>
              <w:rFonts w:eastAsiaTheme="minorHAnsi" w:cstheme="majorBidi"/>
              <w:color w:val="000000" w:themeColor="text1"/>
              <w:szCs w:val="22"/>
              <w:lang w:val="es-ES" w:eastAsia="zh-TW"/>
            </w:rPr>
          </w:rPrChange>
        </w:rPr>
        <w:t>s</w:t>
      </w:r>
      <w:r w:rsidR="00AF54D0" w:rsidRPr="00B8536F">
        <w:rPr>
          <w:rFonts w:eastAsiaTheme="minorHAnsi" w:cstheme="majorBidi"/>
          <w:color w:val="008000"/>
          <w:szCs w:val="22"/>
          <w:u w:val="dash"/>
          <w:lang w:val="es-ES_tradnl" w:eastAsia="zh-TW"/>
        </w:rPr>
        <w:t>)</w:t>
      </w:r>
      <w:r w:rsidR="00F5120C" w:rsidRPr="00B8536F">
        <w:rPr>
          <w:rFonts w:eastAsiaTheme="minorHAnsi" w:cstheme="majorBidi"/>
          <w:color w:val="008000"/>
          <w:szCs w:val="22"/>
          <w:u w:val="dash"/>
          <w:lang w:val="es-ES_tradnl" w:eastAsia="zh-TW"/>
          <w:rPrChange w:id="2992" w:author="eva carrasco mestreit" w:date="2023-02-10T08:34:00Z">
            <w:rPr>
              <w:rFonts w:eastAsiaTheme="minorHAnsi" w:cstheme="majorBidi"/>
              <w:color w:val="000000" w:themeColor="text1"/>
              <w:szCs w:val="22"/>
              <w:lang w:val="es-ES" w:eastAsia="zh-TW"/>
            </w:rPr>
          </w:rPrChange>
        </w:rPr>
        <w:t xml:space="preserve"> y la calidad de la cobertura. Estos criterios permitirán que las esferas de aplicación determin</w:t>
      </w:r>
      <w:r w:rsidR="006A51AF" w:rsidRPr="00B8536F">
        <w:rPr>
          <w:rFonts w:eastAsiaTheme="minorHAnsi" w:cstheme="majorBidi"/>
          <w:color w:val="008000"/>
          <w:szCs w:val="22"/>
          <w:u w:val="dash"/>
          <w:lang w:val="es-ES_tradnl" w:eastAsia="zh-TW"/>
          <w:rPrChange w:id="2993" w:author="eva carrasco mestreit" w:date="2023-02-10T08:34:00Z">
            <w:rPr>
              <w:rFonts w:eastAsiaTheme="minorHAnsi" w:cstheme="majorBidi"/>
              <w:color w:val="000000" w:themeColor="text1"/>
              <w:szCs w:val="22"/>
              <w:lang w:val="es-ES" w:eastAsia="zh-TW"/>
            </w:rPr>
          </w:rPrChange>
        </w:rPr>
        <w:t>en qué es lo que constituiría un</w:t>
      </w:r>
      <w:r w:rsidR="009203C0" w:rsidRPr="00B8536F">
        <w:rPr>
          <w:rFonts w:eastAsiaTheme="minorHAnsi" w:cstheme="majorBidi"/>
          <w:color w:val="008000"/>
          <w:szCs w:val="22"/>
          <w:u w:val="dash"/>
          <w:lang w:val="es-ES_tradnl" w:eastAsia="zh-TW"/>
          <w:rPrChange w:id="2994" w:author="eva carrasco mestreit" w:date="2023-02-10T08:34:00Z">
            <w:rPr>
              <w:rFonts w:eastAsiaTheme="minorHAnsi" w:cstheme="majorBidi"/>
              <w:color w:val="000000" w:themeColor="text1"/>
              <w:szCs w:val="22"/>
              <w:lang w:val="es-ES" w:eastAsia="zh-TW"/>
            </w:rPr>
          </w:rPrChange>
        </w:rPr>
        <w:t xml:space="preserve"> nivel</w:t>
      </w:r>
      <w:r w:rsidR="006A51AF" w:rsidRPr="00B8536F">
        <w:rPr>
          <w:rFonts w:eastAsiaTheme="minorHAnsi" w:cstheme="majorBidi"/>
          <w:color w:val="008000"/>
          <w:szCs w:val="22"/>
          <w:u w:val="dash"/>
          <w:lang w:val="es-ES_tradnl" w:eastAsia="zh-TW"/>
          <w:rPrChange w:id="2995" w:author="eva carrasco mestreit" w:date="2023-02-10T08:34:00Z">
            <w:rPr>
              <w:rFonts w:eastAsiaTheme="minorHAnsi" w:cstheme="majorBidi"/>
              <w:color w:val="000000" w:themeColor="text1"/>
              <w:szCs w:val="22"/>
              <w:lang w:val="es-ES" w:eastAsia="zh-TW"/>
            </w:rPr>
          </w:rPrChange>
        </w:rPr>
        <w:t xml:space="preserve"> </w:t>
      </w:r>
      <w:r w:rsidR="00854323" w:rsidRPr="00B8536F">
        <w:rPr>
          <w:rFonts w:eastAsiaTheme="minorHAnsi" w:cstheme="majorBidi"/>
          <w:color w:val="008000"/>
          <w:szCs w:val="22"/>
          <w:u w:val="dash"/>
          <w:lang w:val="es-ES_tradnl" w:eastAsia="zh-TW"/>
          <w:rPrChange w:id="2996" w:author="eva carrasco mestreit" w:date="2023-02-10T08:34:00Z">
            <w:rPr>
              <w:rFonts w:eastAsiaTheme="minorHAnsi" w:cstheme="majorBidi"/>
              <w:color w:val="000000" w:themeColor="text1"/>
              <w:szCs w:val="22"/>
              <w:lang w:val="es-ES" w:eastAsia="zh-TW"/>
            </w:rPr>
          </w:rPrChange>
        </w:rPr>
        <w:t xml:space="preserve">de rendimiento </w:t>
      </w:r>
      <w:r w:rsidR="005C308F" w:rsidRPr="00B8536F">
        <w:rPr>
          <w:rFonts w:eastAsiaTheme="minorHAnsi" w:cstheme="majorBidi"/>
          <w:color w:val="008000"/>
          <w:szCs w:val="22"/>
          <w:u w:val="dash"/>
          <w:lang w:val="es-ES_tradnl" w:eastAsia="zh-TW"/>
          <w:rPrChange w:id="2997" w:author="eva carrasco mestreit" w:date="2023-02-10T08:34:00Z">
            <w:rPr>
              <w:rFonts w:eastAsiaTheme="minorHAnsi" w:cstheme="majorBidi"/>
              <w:color w:val="000000" w:themeColor="text1"/>
              <w:szCs w:val="22"/>
              <w:lang w:val="es-ES" w:eastAsia="zh-TW"/>
            </w:rPr>
          </w:rPrChange>
        </w:rPr>
        <w:t>“</w:t>
      </w:r>
      <w:r w:rsidR="006A51AF" w:rsidRPr="00B8536F">
        <w:rPr>
          <w:rFonts w:eastAsiaTheme="minorHAnsi" w:cstheme="majorBidi"/>
          <w:color w:val="008000"/>
          <w:szCs w:val="22"/>
          <w:u w:val="dash"/>
          <w:lang w:val="es-ES_tradnl" w:eastAsia="zh-TW"/>
          <w:rPrChange w:id="2998" w:author="eva carrasco mestreit" w:date="2023-02-10T08:34:00Z">
            <w:rPr>
              <w:rFonts w:eastAsiaTheme="minorHAnsi" w:cstheme="majorBidi"/>
              <w:color w:val="000000" w:themeColor="text1"/>
              <w:szCs w:val="22"/>
              <w:lang w:val="es-ES" w:eastAsia="zh-TW"/>
            </w:rPr>
          </w:rPrChange>
        </w:rPr>
        <w:t>umbral</w:t>
      </w:r>
      <w:r w:rsidR="005C308F" w:rsidRPr="00B8536F">
        <w:rPr>
          <w:rFonts w:eastAsiaTheme="minorHAnsi" w:cstheme="majorBidi"/>
          <w:color w:val="008000"/>
          <w:szCs w:val="22"/>
          <w:u w:val="dash"/>
          <w:lang w:val="es-ES_tradnl" w:eastAsia="zh-TW"/>
          <w:rPrChange w:id="2999" w:author="eva carrasco mestreit" w:date="2023-02-10T08:34:00Z">
            <w:rPr>
              <w:rFonts w:eastAsiaTheme="minorHAnsi" w:cstheme="majorBidi"/>
              <w:color w:val="000000" w:themeColor="text1"/>
              <w:szCs w:val="22"/>
              <w:lang w:val="es-ES" w:eastAsia="zh-TW"/>
            </w:rPr>
          </w:rPrChange>
        </w:rPr>
        <w:t>”</w:t>
      </w:r>
      <w:r w:rsidR="006A51AF" w:rsidRPr="00B8536F">
        <w:rPr>
          <w:rFonts w:eastAsiaTheme="minorHAnsi" w:cstheme="majorBidi"/>
          <w:color w:val="008000"/>
          <w:szCs w:val="22"/>
          <w:u w:val="dash"/>
          <w:lang w:val="es-ES_tradnl" w:eastAsia="zh-TW"/>
          <w:rPrChange w:id="3000" w:author="eva carrasco mestreit" w:date="2023-02-10T08:34:00Z">
            <w:rPr>
              <w:rFonts w:eastAsiaTheme="minorHAnsi" w:cstheme="majorBidi"/>
              <w:color w:val="000000" w:themeColor="text1"/>
              <w:szCs w:val="22"/>
              <w:lang w:val="es-ES" w:eastAsia="zh-TW"/>
            </w:rPr>
          </w:rPrChange>
        </w:rPr>
        <w:t xml:space="preserve"> o </w:t>
      </w:r>
      <w:r w:rsidR="00854323" w:rsidRPr="00B8536F">
        <w:rPr>
          <w:rFonts w:eastAsiaTheme="minorHAnsi" w:cstheme="majorBidi"/>
          <w:color w:val="008000"/>
          <w:szCs w:val="22"/>
          <w:u w:val="dash"/>
          <w:lang w:val="es-ES_tradnl" w:eastAsia="zh-TW"/>
          <w:rPrChange w:id="3001" w:author="eva carrasco mestreit" w:date="2023-02-10T08:34:00Z">
            <w:rPr>
              <w:rFonts w:eastAsiaTheme="minorHAnsi" w:cstheme="majorBidi"/>
              <w:color w:val="000000" w:themeColor="text1"/>
              <w:szCs w:val="22"/>
              <w:lang w:val="es-ES" w:eastAsia="zh-TW"/>
            </w:rPr>
          </w:rPrChange>
        </w:rPr>
        <w:t xml:space="preserve">de </w:t>
      </w:r>
      <w:r w:rsidR="005C308F" w:rsidRPr="00B8536F">
        <w:rPr>
          <w:rFonts w:eastAsiaTheme="minorHAnsi" w:cstheme="majorBidi"/>
          <w:color w:val="008000"/>
          <w:szCs w:val="22"/>
          <w:u w:val="dash"/>
          <w:lang w:val="es-ES_tradnl" w:eastAsia="zh-TW"/>
          <w:rPrChange w:id="3002" w:author="eva carrasco mestreit" w:date="2023-02-10T08:34:00Z">
            <w:rPr>
              <w:rFonts w:eastAsiaTheme="minorHAnsi" w:cstheme="majorBidi"/>
              <w:color w:val="000000" w:themeColor="text1"/>
              <w:szCs w:val="22"/>
              <w:lang w:val="es-ES" w:eastAsia="zh-TW"/>
            </w:rPr>
          </w:rPrChange>
        </w:rPr>
        <w:t>“punto de inflexión”</w:t>
      </w:r>
      <w:r w:rsidR="009968BD" w:rsidRPr="00B8536F">
        <w:rPr>
          <w:rFonts w:eastAsiaTheme="minorHAnsi" w:cstheme="majorBidi"/>
          <w:color w:val="008000"/>
          <w:szCs w:val="22"/>
          <w:u w:val="dash"/>
          <w:lang w:val="es-ES_tradnl" w:eastAsia="zh-TW"/>
        </w:rPr>
        <w:t xml:space="preserve"> para las necesidades d</w:t>
      </w:r>
      <w:r w:rsidR="00844FA2" w:rsidRPr="00B8536F">
        <w:rPr>
          <w:rFonts w:eastAsiaTheme="minorHAnsi" w:cstheme="majorBidi"/>
          <w:color w:val="008000"/>
          <w:szCs w:val="22"/>
          <w:u w:val="dash"/>
          <w:lang w:val="es-ES_tradnl" w:eastAsia="zh-TW"/>
          <w:rPrChange w:id="3003" w:author="eva carrasco mestreit" w:date="2023-02-10T08:34:00Z">
            <w:rPr>
              <w:rFonts w:eastAsiaTheme="minorHAnsi" w:cstheme="majorBidi"/>
              <w:color w:val="000000" w:themeColor="text1"/>
              <w:szCs w:val="22"/>
              <w:lang w:val="es-ES" w:eastAsia="zh-TW"/>
            </w:rPr>
          </w:rPrChange>
        </w:rPr>
        <w:t xml:space="preserve">el dominio </w:t>
      </w:r>
      <w:r w:rsidR="00580D3B" w:rsidRPr="00B8536F">
        <w:rPr>
          <w:rFonts w:eastAsiaTheme="minorHAnsi" w:cstheme="majorBidi"/>
          <w:color w:val="008000"/>
          <w:szCs w:val="22"/>
          <w:u w:val="dash"/>
          <w:lang w:val="es-ES_tradnl" w:eastAsia="zh-TW"/>
        </w:rPr>
        <w:t>espec</w:t>
      </w:r>
      <w:r w:rsidR="00AF54D0" w:rsidRPr="00B8536F">
        <w:rPr>
          <w:rFonts w:eastAsiaTheme="minorHAnsi" w:cstheme="majorBidi"/>
          <w:color w:val="008000"/>
          <w:szCs w:val="22"/>
          <w:u w:val="dash"/>
          <w:lang w:val="es-ES_tradnl" w:eastAsia="zh-TW"/>
        </w:rPr>
        <w:t>ífic</w:t>
      </w:r>
      <w:r w:rsidR="00580D3B" w:rsidRPr="00B8536F">
        <w:rPr>
          <w:rFonts w:eastAsiaTheme="minorHAnsi" w:cstheme="majorBidi"/>
          <w:color w:val="008000"/>
          <w:szCs w:val="22"/>
          <w:u w:val="dash"/>
          <w:lang w:val="es-ES_tradnl" w:eastAsia="zh-TW"/>
        </w:rPr>
        <w:t>o</w:t>
      </w:r>
      <w:r w:rsidR="00844FA2" w:rsidRPr="00B8536F">
        <w:rPr>
          <w:rFonts w:eastAsiaTheme="minorHAnsi" w:cstheme="majorBidi"/>
          <w:color w:val="008000"/>
          <w:szCs w:val="22"/>
          <w:u w:val="dash"/>
          <w:lang w:val="es-ES_tradnl" w:eastAsia="zh-TW"/>
          <w:rPrChange w:id="3004" w:author="eva carrasco mestreit" w:date="2023-02-10T08:34:00Z">
            <w:rPr>
              <w:rFonts w:eastAsiaTheme="minorHAnsi" w:cstheme="majorBidi"/>
              <w:color w:val="000000" w:themeColor="text1"/>
              <w:szCs w:val="22"/>
              <w:lang w:val="es-ES" w:eastAsia="zh-TW"/>
            </w:rPr>
          </w:rPrChange>
        </w:rPr>
        <w:t xml:space="preserve"> (capa vertical y cobertura horizontal)</w:t>
      </w:r>
      <w:r w:rsidR="001C7497" w:rsidRPr="00B8536F">
        <w:rPr>
          <w:rFonts w:eastAsiaTheme="minorHAnsi" w:cstheme="majorBidi"/>
          <w:color w:val="008000"/>
          <w:szCs w:val="22"/>
          <w:u w:val="dash"/>
          <w:lang w:val="es-ES_tradnl" w:eastAsia="zh-TW"/>
        </w:rPr>
        <w:t>,</w:t>
      </w:r>
      <w:r w:rsidR="009D0F9C" w:rsidRPr="00B8536F">
        <w:rPr>
          <w:rFonts w:eastAsiaTheme="minorHAnsi" w:cstheme="majorBidi"/>
          <w:color w:val="008000"/>
          <w:szCs w:val="22"/>
          <w:u w:val="dash"/>
          <w:lang w:val="es-ES_tradnl" w:eastAsia="zh-TW"/>
          <w:rPrChange w:id="3005" w:author="eva carrasco mestreit" w:date="2023-02-10T08:34:00Z">
            <w:rPr>
              <w:rFonts w:eastAsiaTheme="minorHAnsi" w:cstheme="majorBidi"/>
              <w:color w:val="000000" w:themeColor="text1"/>
              <w:szCs w:val="22"/>
              <w:lang w:val="es-ES" w:eastAsia="zh-TW"/>
            </w:rPr>
          </w:rPrChange>
        </w:rPr>
        <w:t xml:space="preserve"> </w:t>
      </w:r>
      <w:r w:rsidR="001C7497" w:rsidRPr="00B8536F">
        <w:rPr>
          <w:rFonts w:eastAsiaTheme="minorHAnsi" w:cstheme="majorBidi"/>
          <w:color w:val="008000"/>
          <w:szCs w:val="22"/>
          <w:u w:val="dash"/>
          <w:lang w:val="es-ES_tradnl" w:eastAsia="zh-TW"/>
        </w:rPr>
        <w:t xml:space="preserve">en caso de que estas no </w:t>
      </w:r>
      <w:r w:rsidR="003B764B" w:rsidRPr="00B8536F">
        <w:rPr>
          <w:rFonts w:eastAsiaTheme="minorHAnsi" w:cstheme="majorBidi"/>
          <w:color w:val="008000"/>
          <w:szCs w:val="22"/>
          <w:u w:val="dash"/>
          <w:lang w:val="es-ES_tradnl" w:eastAsia="zh-TW"/>
        </w:rPr>
        <w:t>estén</w:t>
      </w:r>
      <w:r w:rsidR="001C7497" w:rsidRPr="00B8536F">
        <w:rPr>
          <w:rFonts w:eastAsiaTheme="minorHAnsi" w:cstheme="majorBidi"/>
          <w:color w:val="008000"/>
          <w:szCs w:val="22"/>
          <w:u w:val="dash"/>
          <w:lang w:val="es-ES_tradnl" w:eastAsia="zh-TW"/>
        </w:rPr>
        <w:t xml:space="preserve"> del todo</w:t>
      </w:r>
      <w:r w:rsidR="003B764B" w:rsidRPr="00B8536F">
        <w:rPr>
          <w:rFonts w:eastAsiaTheme="minorHAnsi" w:cstheme="majorBidi"/>
          <w:color w:val="008000"/>
          <w:szCs w:val="22"/>
          <w:u w:val="dash"/>
          <w:lang w:val="es-ES_tradnl" w:eastAsia="zh-TW"/>
        </w:rPr>
        <w:t xml:space="preserve"> </w:t>
      </w:r>
      <w:r w:rsidR="000E42A8" w:rsidRPr="00B8536F">
        <w:rPr>
          <w:rFonts w:eastAsiaTheme="minorHAnsi" w:cstheme="majorBidi"/>
          <w:color w:val="008000"/>
          <w:szCs w:val="22"/>
          <w:u w:val="dash"/>
          <w:lang w:val="es-ES_tradnl" w:eastAsia="zh-TW"/>
        </w:rPr>
        <w:t>cubiert</w:t>
      </w:r>
      <w:r w:rsidR="003B764B" w:rsidRPr="00B8536F">
        <w:rPr>
          <w:rFonts w:eastAsiaTheme="minorHAnsi" w:cstheme="majorBidi"/>
          <w:color w:val="008000"/>
          <w:szCs w:val="22"/>
          <w:u w:val="dash"/>
          <w:lang w:val="es-ES_tradnl" w:eastAsia="zh-TW"/>
        </w:rPr>
        <w:t>as</w:t>
      </w:r>
      <w:r w:rsidR="00B37541" w:rsidRPr="00B8536F">
        <w:rPr>
          <w:rFonts w:eastAsiaTheme="minorHAnsi" w:cstheme="majorBidi"/>
          <w:color w:val="008000"/>
          <w:szCs w:val="22"/>
          <w:u w:val="dash"/>
          <w:lang w:val="es-ES_tradnl" w:eastAsia="zh-TW"/>
          <w:rPrChange w:id="3006" w:author="eva carrasco mestreit" w:date="2023-02-10T08:34:00Z">
            <w:rPr>
              <w:rFonts w:eastAsiaTheme="minorHAnsi" w:cstheme="majorBidi"/>
              <w:color w:val="000000" w:themeColor="text1"/>
              <w:szCs w:val="22"/>
              <w:lang w:val="es-ES" w:eastAsia="zh-TW"/>
            </w:rPr>
          </w:rPrChange>
        </w:rPr>
        <w:t xml:space="preserve">. </w:t>
      </w:r>
      <w:r w:rsidR="00F11D4E" w:rsidRPr="00B8536F">
        <w:rPr>
          <w:rFonts w:eastAsiaTheme="minorHAnsi" w:cstheme="majorBidi"/>
          <w:color w:val="008000"/>
          <w:szCs w:val="22"/>
          <w:u w:val="dash"/>
          <w:lang w:val="es-ES_tradnl" w:eastAsia="zh-TW"/>
          <w:rPrChange w:id="3007" w:author="eva carrasco mestreit" w:date="2023-02-10T08:34:00Z">
            <w:rPr>
              <w:rFonts w:eastAsiaTheme="minorHAnsi" w:cstheme="majorBidi"/>
              <w:color w:val="000000" w:themeColor="text1"/>
              <w:szCs w:val="22"/>
              <w:lang w:val="es-ES" w:eastAsia="zh-TW"/>
            </w:rPr>
          </w:rPrChange>
        </w:rPr>
        <w:t xml:space="preserve">Asimismo, está previsto que en el futuro se tenga la capacidad </w:t>
      </w:r>
      <w:r w:rsidR="00AF37AB" w:rsidRPr="00B8536F">
        <w:rPr>
          <w:rFonts w:eastAsiaTheme="minorHAnsi" w:cstheme="majorBidi"/>
          <w:color w:val="008000"/>
          <w:szCs w:val="22"/>
          <w:u w:val="dash"/>
          <w:lang w:val="es-ES_tradnl" w:eastAsia="zh-TW"/>
          <w:rPrChange w:id="3008" w:author="eva carrasco mestreit" w:date="2023-02-10T08:34:00Z">
            <w:rPr>
              <w:rFonts w:eastAsiaTheme="minorHAnsi" w:cstheme="majorBidi"/>
              <w:color w:val="000000" w:themeColor="text1"/>
              <w:szCs w:val="22"/>
              <w:lang w:val="es-ES" w:eastAsia="zh-TW"/>
            </w:rPr>
          </w:rPrChange>
        </w:rPr>
        <w:t>de asociar una serie de</w:t>
      </w:r>
      <w:r w:rsidR="00896757" w:rsidRPr="00B8536F">
        <w:rPr>
          <w:rFonts w:eastAsiaTheme="minorHAnsi" w:cstheme="majorBidi"/>
          <w:color w:val="008000"/>
          <w:szCs w:val="22"/>
          <w:u w:val="dash"/>
          <w:lang w:val="es-ES_tradnl" w:eastAsia="zh-TW"/>
          <w:rPrChange w:id="3009" w:author="eva carrasco mestreit" w:date="2023-02-10T08:34:00Z">
            <w:rPr>
              <w:rFonts w:eastAsiaTheme="minorHAnsi" w:cstheme="majorBidi"/>
              <w:color w:val="000000" w:themeColor="text1"/>
              <w:szCs w:val="22"/>
              <w:lang w:val="es-ES" w:eastAsia="zh-TW"/>
            </w:rPr>
          </w:rPrChange>
        </w:rPr>
        <w:t xml:space="preserve"> escalas de prioridad relativas</w:t>
      </w:r>
      <w:r w:rsidR="00AF37AB" w:rsidRPr="00B8536F">
        <w:rPr>
          <w:rFonts w:eastAsiaTheme="minorHAnsi" w:cstheme="majorBidi"/>
          <w:color w:val="008000"/>
          <w:szCs w:val="22"/>
          <w:u w:val="dash"/>
          <w:lang w:val="es-ES_tradnl" w:eastAsia="zh-TW"/>
          <w:rPrChange w:id="3010" w:author="eva carrasco mestreit" w:date="2023-02-10T08:34:00Z">
            <w:rPr>
              <w:rFonts w:eastAsiaTheme="minorHAnsi" w:cstheme="majorBidi"/>
              <w:color w:val="000000" w:themeColor="text1"/>
              <w:szCs w:val="22"/>
              <w:lang w:val="es-ES" w:eastAsia="zh-TW"/>
            </w:rPr>
          </w:rPrChange>
        </w:rPr>
        <w:t xml:space="preserve"> </w:t>
      </w:r>
      <w:r w:rsidR="00A61385" w:rsidRPr="00B8536F">
        <w:rPr>
          <w:rFonts w:eastAsiaTheme="minorHAnsi" w:cstheme="majorBidi"/>
          <w:color w:val="008000"/>
          <w:szCs w:val="22"/>
          <w:u w:val="dash"/>
          <w:lang w:val="es-ES_tradnl" w:eastAsia="zh-TW"/>
          <w:rPrChange w:id="3011" w:author="eva carrasco mestreit" w:date="2023-02-10T08:34:00Z">
            <w:rPr>
              <w:rFonts w:eastAsiaTheme="minorHAnsi" w:cstheme="majorBidi"/>
              <w:color w:val="000000" w:themeColor="text1"/>
              <w:szCs w:val="22"/>
              <w:lang w:val="es-ES" w:eastAsia="zh-TW"/>
            </w:rPr>
          </w:rPrChange>
        </w:rPr>
        <w:t xml:space="preserve">tanto </w:t>
      </w:r>
      <w:r w:rsidR="00AF37AB" w:rsidRPr="00B8536F">
        <w:rPr>
          <w:rFonts w:eastAsiaTheme="minorHAnsi" w:cstheme="majorBidi"/>
          <w:color w:val="008000"/>
          <w:szCs w:val="22"/>
          <w:u w:val="dash"/>
          <w:lang w:val="es-ES_tradnl" w:eastAsia="zh-TW"/>
          <w:rPrChange w:id="3012" w:author="eva carrasco mestreit" w:date="2023-02-10T08:34:00Z">
            <w:rPr>
              <w:rFonts w:eastAsiaTheme="minorHAnsi" w:cstheme="majorBidi"/>
              <w:color w:val="000000" w:themeColor="text1"/>
              <w:szCs w:val="22"/>
              <w:lang w:val="es-ES" w:eastAsia="zh-TW"/>
            </w:rPr>
          </w:rPrChange>
        </w:rPr>
        <w:t xml:space="preserve">dentro </w:t>
      </w:r>
      <w:r w:rsidR="00A61385" w:rsidRPr="00B8536F">
        <w:rPr>
          <w:rFonts w:eastAsiaTheme="minorHAnsi" w:cstheme="majorBidi"/>
          <w:color w:val="008000"/>
          <w:szCs w:val="22"/>
          <w:u w:val="dash"/>
          <w:lang w:val="es-ES_tradnl" w:eastAsia="zh-TW"/>
          <w:rPrChange w:id="3013" w:author="eva carrasco mestreit" w:date="2023-02-10T08:34:00Z">
            <w:rPr>
              <w:rFonts w:eastAsiaTheme="minorHAnsi" w:cstheme="majorBidi"/>
              <w:color w:val="000000" w:themeColor="text1"/>
              <w:szCs w:val="22"/>
              <w:lang w:val="es-ES" w:eastAsia="zh-TW"/>
            </w:rPr>
          </w:rPrChange>
        </w:rPr>
        <w:t>de las</w:t>
      </w:r>
      <w:r w:rsidR="00AF37AB" w:rsidRPr="00B8536F">
        <w:rPr>
          <w:rFonts w:eastAsiaTheme="minorHAnsi" w:cstheme="majorBidi"/>
          <w:color w:val="008000"/>
          <w:szCs w:val="22"/>
          <w:u w:val="dash"/>
          <w:lang w:val="es-ES_tradnl" w:eastAsia="zh-TW"/>
          <w:rPrChange w:id="3014" w:author="eva carrasco mestreit" w:date="2023-02-10T08:34:00Z">
            <w:rPr>
              <w:rFonts w:eastAsiaTheme="minorHAnsi" w:cstheme="majorBidi"/>
              <w:color w:val="000000" w:themeColor="text1"/>
              <w:szCs w:val="22"/>
              <w:lang w:val="es-ES" w:eastAsia="zh-TW"/>
            </w:rPr>
          </w:rPrChange>
        </w:rPr>
        <w:t xml:space="preserve"> </w:t>
      </w:r>
      <w:r w:rsidR="00EA2980" w:rsidRPr="00B8536F">
        <w:rPr>
          <w:rFonts w:eastAsiaTheme="minorHAnsi" w:cstheme="majorBidi"/>
          <w:color w:val="008000"/>
          <w:szCs w:val="22"/>
          <w:u w:val="dash"/>
          <w:lang w:val="es-ES_tradnl" w:eastAsia="zh-TW"/>
          <w:rPrChange w:id="3015" w:author="eva carrasco mestreit" w:date="2023-02-10T08:34:00Z">
            <w:rPr>
              <w:rFonts w:eastAsiaTheme="minorHAnsi" w:cstheme="majorBidi"/>
              <w:color w:val="000000" w:themeColor="text1"/>
              <w:szCs w:val="22"/>
              <w:lang w:val="es-ES" w:eastAsia="zh-TW"/>
            </w:rPr>
          </w:rPrChange>
        </w:rPr>
        <w:t>necesidades registradas</w:t>
      </w:r>
      <w:r w:rsidR="00A61385" w:rsidRPr="00B8536F">
        <w:rPr>
          <w:rFonts w:eastAsiaTheme="minorHAnsi" w:cstheme="majorBidi"/>
          <w:color w:val="008000"/>
          <w:szCs w:val="22"/>
          <w:u w:val="dash"/>
          <w:lang w:val="es-ES_tradnl" w:eastAsia="zh-TW"/>
          <w:rPrChange w:id="3016" w:author="eva carrasco mestreit" w:date="2023-02-10T08:34:00Z">
            <w:rPr>
              <w:rFonts w:eastAsiaTheme="minorHAnsi" w:cstheme="majorBidi"/>
              <w:color w:val="000000" w:themeColor="text1"/>
              <w:szCs w:val="22"/>
              <w:lang w:val="es-ES" w:eastAsia="zh-TW"/>
            </w:rPr>
          </w:rPrChange>
        </w:rPr>
        <w:t xml:space="preserve"> como entre ellas</w:t>
      </w:r>
      <w:r w:rsidR="00EA2980" w:rsidRPr="00B8536F">
        <w:rPr>
          <w:rFonts w:eastAsiaTheme="minorHAnsi" w:cstheme="majorBidi"/>
          <w:color w:val="008000"/>
          <w:szCs w:val="22"/>
          <w:u w:val="dash"/>
          <w:lang w:val="es-ES_tradnl" w:eastAsia="zh-TW"/>
          <w:rPrChange w:id="3017" w:author="eva carrasco mestreit" w:date="2023-02-10T08:34:00Z">
            <w:rPr>
              <w:rFonts w:eastAsiaTheme="minorHAnsi" w:cstheme="majorBidi"/>
              <w:color w:val="000000" w:themeColor="text1"/>
              <w:szCs w:val="22"/>
              <w:lang w:val="es-ES" w:eastAsia="zh-TW"/>
            </w:rPr>
          </w:rPrChange>
        </w:rPr>
        <w:t>.</w:t>
      </w:r>
    </w:p>
    <w:p w14:paraId="46B2AA85" w14:textId="5193E544"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18"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19" w:author="eva carrasco mestreit" w:date="2023-02-10T08:34:00Z">
            <w:rPr>
              <w:rFonts w:eastAsiaTheme="minorHAnsi" w:cstheme="majorBidi"/>
              <w:color w:val="000000" w:themeColor="text1"/>
              <w:szCs w:val="22"/>
              <w:lang w:val="es-ES" w:eastAsia="zh-TW"/>
            </w:rPr>
          </w:rPrChange>
        </w:rPr>
        <w:t>Cada una de las 15 esferas de aplicación de la OMM necesita solamente algunas de las aproximadamente 300 variables físicas, y solo en algunos dominios. En total en OSCAR se enumeran unas 600 necesidades.</w:t>
      </w:r>
    </w:p>
    <w:p w14:paraId="4F4489E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20"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21" w:author="eva carrasco mestreit" w:date="2023-02-10T08:34:00Z">
            <w:rPr>
              <w:rFonts w:eastAsiaTheme="minorHAnsi" w:cstheme="majorBidi"/>
              <w:color w:val="000000" w:themeColor="text1"/>
              <w:szCs w:val="22"/>
              <w:lang w:val="es-ES" w:eastAsia="zh-TW"/>
            </w:rPr>
          </w:rPrChange>
        </w:rPr>
        <w:t>Cuando varias esferas de aplicación de la OMM necesitan observaciones de la misma variable física en el mismo dominio, generalmente tienen necesidades de rendimiento diferentes.</w:t>
      </w:r>
    </w:p>
    <w:p w14:paraId="136C529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22"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23" w:author="eva carrasco mestreit" w:date="2023-02-10T08:34:00Z">
            <w:rPr>
              <w:rFonts w:eastAsiaTheme="minorHAnsi" w:cstheme="majorBidi"/>
              <w:color w:val="000000" w:themeColor="text1"/>
              <w:szCs w:val="22"/>
              <w:lang w:val="es-ES" w:eastAsia="zh-TW"/>
            </w:rPr>
          </w:rPrChange>
        </w:rPr>
        <w:t>Cuando una esfera de aplicación de la OMM necesita observaciones de diversas variables físicas en el mismo dominio, a menudo necesita diferentes niveles de rendimiento en cuanto a resolución horizontal y vertical, ciclo de observación y puntualidad.</w:t>
      </w:r>
    </w:p>
    <w:p w14:paraId="3DA9509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24"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25" w:author="eva carrasco mestreit" w:date="2023-02-10T08:34:00Z">
            <w:rPr>
              <w:rFonts w:eastAsiaTheme="minorHAnsi" w:cstheme="majorBidi"/>
              <w:color w:val="000000" w:themeColor="text1"/>
              <w:szCs w:val="22"/>
              <w:lang w:val="es-ES" w:eastAsia="zh-TW"/>
            </w:rPr>
          </w:rPrChange>
        </w:rPr>
        <w:t>En las secciones siguientes de este adjunto se explica la estructura utilizada para describir los niveles de rendimiento, algunos ejemplos de necesidades, y una ilustración de cómo varían las necesidades relativas al ciclo de observación, la resolución horizontal, la puntualidad y la incertidumbre entre esferas de aplicación de la OMM para una variable determinada, así como entre variables para una esfera de aplicación de la OMM determinada.</w:t>
      </w:r>
    </w:p>
    <w:p w14:paraId="23863DC6"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2.</w:t>
      </w:r>
      <w:r w:rsidRPr="000C7214">
        <w:rPr>
          <w:rFonts w:eastAsiaTheme="minorHAnsi" w:cstheme="majorBidi"/>
          <w:b/>
          <w:color w:val="000000" w:themeColor="text1"/>
          <w:lang w:val="es-ES_tradnl" w:eastAsia="zh-TW"/>
        </w:rPr>
        <w:tab/>
        <w:t>Niveles de rendimiento</w:t>
      </w:r>
    </w:p>
    <w:p w14:paraId="6FFCAB3F" w14:textId="36124AA0"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Cada necesidad de una esfera de aplicación de la OMM relativa a la observación de una variable física cuenta con una descripción del nivel de rendimiento requerido en la que se </w:t>
      </w:r>
      <w:r w:rsidRPr="000C7214">
        <w:rPr>
          <w:rFonts w:eastAsiaTheme="minorHAnsi" w:cstheme="majorBidi"/>
          <w:color w:val="000000" w:themeColor="text1"/>
          <w:szCs w:val="22"/>
          <w:lang w:val="es-ES_tradnl" w:eastAsia="zh-TW"/>
        </w:rPr>
        <w:lastRenderedPageBreak/>
        <w:t>incluyen algunos de los seis criterios</w:t>
      </w:r>
      <w:r w:rsidR="00CC7ADB" w:rsidRPr="00B8536F">
        <w:rPr>
          <w:rFonts w:eastAsiaTheme="minorHAnsi" w:cstheme="majorBidi"/>
          <w:color w:val="008000"/>
          <w:szCs w:val="22"/>
          <w:u w:val="dash"/>
          <w:lang w:val="es-ES_tradnl" w:eastAsia="zh-TW"/>
        </w:rPr>
        <w:t xml:space="preserve"> (</w:t>
      </w:r>
      <w:r w:rsidR="000978F0" w:rsidRPr="00B8536F">
        <w:rPr>
          <w:rFonts w:eastAsiaTheme="minorHAnsi" w:cstheme="majorBidi"/>
          <w:color w:val="008000"/>
          <w:szCs w:val="22"/>
          <w:u w:val="dash"/>
          <w:lang w:val="es-ES_tradnl" w:eastAsia="zh-TW"/>
        </w:rPr>
        <w:t>que serán ocho en un futuro</w:t>
      </w:r>
      <w:r w:rsidR="00CC7ADB" w:rsidRPr="00B8536F">
        <w:rPr>
          <w:rFonts w:eastAsiaTheme="minorHAnsi" w:cstheme="majorBidi"/>
          <w:color w:val="008000"/>
          <w:szCs w:val="22"/>
          <w:u w:val="dash"/>
          <w:lang w:val="es-ES_tradnl" w:eastAsia="zh-TW"/>
        </w:rPr>
        <w:t>)</w:t>
      </w:r>
      <w:r w:rsidRPr="000C7214">
        <w:rPr>
          <w:rFonts w:eastAsiaTheme="minorHAnsi" w:cstheme="majorBidi"/>
          <w:color w:val="000000" w:themeColor="text1"/>
          <w:szCs w:val="22"/>
          <w:lang w:val="es-ES_tradnl" w:eastAsia="zh-TW"/>
        </w:rPr>
        <w:t xml:space="preserve"> enumerados en la sección 1 del presente adjunto o todos ellos, según corresponda.</w:t>
      </w:r>
    </w:p>
    <w:p w14:paraId="4B42735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26"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27" w:author="eva carrasco mestreit" w:date="2023-02-10T08:34:00Z">
            <w:rPr>
              <w:rFonts w:eastAsiaTheme="minorHAnsi" w:cstheme="majorBidi"/>
              <w:color w:val="000000" w:themeColor="text1"/>
              <w:szCs w:val="22"/>
              <w:lang w:val="es-ES" w:eastAsia="zh-TW"/>
            </w:rPr>
          </w:rPrChange>
        </w:rPr>
        <w:t>Para cada criterio se especifican tres valores, que representan, respectivamente, los niveles de rendimiento “umbral”, “punto de inflexión” y “objetivo”. Esos niveles se pueden describir como sigue:</w:t>
      </w:r>
    </w:p>
    <w:p w14:paraId="4F4EC5C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028" w:author="eva carrasco mestreit" w:date="2023-02-10T08:34:00Z">
            <w:rPr>
              <w:color w:val="000000" w:themeColor="text1"/>
              <w:szCs w:val="22"/>
              <w:lang w:val="es-ES"/>
            </w:rPr>
          </w:rPrChange>
        </w:rPr>
      </w:pPr>
      <w:r w:rsidRPr="000C7214">
        <w:rPr>
          <w:color w:val="000000" w:themeColor="text1"/>
          <w:szCs w:val="22"/>
          <w:lang w:val="es-ES_tradnl"/>
          <w:rPrChange w:id="3029" w:author="eva carrasco mestreit" w:date="2023-02-10T08:34:00Z">
            <w:rPr>
              <w:color w:val="000000" w:themeColor="text1"/>
              <w:szCs w:val="22"/>
              <w:lang w:val="es-ES"/>
            </w:rPr>
          </w:rPrChange>
        </w:rPr>
        <w:t>•</w:t>
      </w:r>
      <w:r w:rsidRPr="000C7214">
        <w:rPr>
          <w:color w:val="000000" w:themeColor="text1"/>
          <w:szCs w:val="22"/>
          <w:lang w:val="es-ES_tradnl"/>
          <w:rPrChange w:id="3030" w:author="eva carrasco mestreit" w:date="2023-02-10T08:34:00Z">
            <w:rPr>
              <w:color w:val="000000" w:themeColor="text1"/>
              <w:szCs w:val="22"/>
              <w:lang w:val="es-ES"/>
            </w:rPr>
          </w:rPrChange>
        </w:rPr>
        <w:tab/>
        <w:t>El “umbral” es el requisito mínimo que deberá cumplirse para garantizar que la observación es útil.</w:t>
      </w:r>
    </w:p>
    <w:p w14:paraId="1C05B3C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031" w:author="eva carrasco mestreit" w:date="2023-02-10T08:34:00Z">
            <w:rPr>
              <w:color w:val="000000" w:themeColor="text1"/>
              <w:szCs w:val="22"/>
              <w:lang w:val="es-ES"/>
            </w:rPr>
          </w:rPrChange>
        </w:rPr>
      </w:pPr>
      <w:r w:rsidRPr="000C7214">
        <w:rPr>
          <w:color w:val="000000" w:themeColor="text1"/>
          <w:szCs w:val="22"/>
          <w:lang w:val="es-ES_tradnl"/>
          <w:rPrChange w:id="3032" w:author="eva carrasco mestreit" w:date="2023-02-10T08:34:00Z">
            <w:rPr>
              <w:color w:val="000000" w:themeColor="text1"/>
              <w:szCs w:val="22"/>
              <w:lang w:val="es-ES"/>
            </w:rPr>
          </w:rPrChange>
        </w:rPr>
        <w:t>•</w:t>
      </w:r>
      <w:r w:rsidRPr="000C7214">
        <w:rPr>
          <w:color w:val="000000" w:themeColor="text1"/>
          <w:szCs w:val="22"/>
          <w:lang w:val="es-ES_tradnl"/>
          <w:rPrChange w:id="3033" w:author="eva carrasco mestreit" w:date="2023-02-10T08:34:00Z">
            <w:rPr>
              <w:color w:val="000000" w:themeColor="text1"/>
              <w:szCs w:val="22"/>
              <w:lang w:val="es-ES"/>
            </w:rPr>
          </w:rPrChange>
        </w:rPr>
        <w:tab/>
        <w:t>El “punto de inflexión” es el nivel intermedio entre el “umbral” y el “objetivo” que, una vez alcanzado, representará un importante progreso para la aplicación concreta que registró la necesidad.</w:t>
      </w:r>
    </w:p>
    <w:p w14:paraId="21CF201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034" w:author="eva carrasco mestreit" w:date="2023-02-10T08:34:00Z">
            <w:rPr>
              <w:color w:val="000000" w:themeColor="text1"/>
              <w:szCs w:val="22"/>
              <w:lang w:val="es-ES"/>
            </w:rPr>
          </w:rPrChange>
        </w:rPr>
      </w:pPr>
      <w:r w:rsidRPr="000C7214">
        <w:rPr>
          <w:color w:val="000000" w:themeColor="text1"/>
          <w:szCs w:val="22"/>
          <w:lang w:val="es-ES_tradnl"/>
          <w:rPrChange w:id="3035" w:author="eva carrasco mestreit" w:date="2023-02-10T08:34:00Z">
            <w:rPr>
              <w:color w:val="000000" w:themeColor="text1"/>
              <w:szCs w:val="22"/>
              <w:lang w:val="es-ES"/>
            </w:rPr>
          </w:rPrChange>
        </w:rPr>
        <w:t>•</w:t>
      </w:r>
      <w:r w:rsidRPr="000C7214">
        <w:rPr>
          <w:color w:val="000000" w:themeColor="text1"/>
          <w:szCs w:val="22"/>
          <w:lang w:val="es-ES_tradnl"/>
          <w:rPrChange w:id="3036" w:author="eva carrasco mestreit" w:date="2023-02-10T08:34:00Z">
            <w:rPr>
              <w:color w:val="000000" w:themeColor="text1"/>
              <w:szCs w:val="22"/>
              <w:lang w:val="es-ES"/>
            </w:rPr>
          </w:rPrChange>
        </w:rPr>
        <w:tab/>
        <w:t>Por “objetivo” se entiende el rendimiento ideal a partir del cual no son necesarias más mejoras.</w:t>
      </w:r>
    </w:p>
    <w:p w14:paraId="220E74FC"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3.</w:t>
      </w:r>
      <w:r w:rsidRPr="000C7214">
        <w:rPr>
          <w:rFonts w:eastAsiaTheme="minorHAnsi" w:cstheme="majorBidi"/>
          <w:b/>
          <w:color w:val="000000" w:themeColor="text1"/>
          <w:lang w:val="es-ES_tradnl" w:eastAsia="zh-TW"/>
        </w:rPr>
        <w:tab/>
        <w:t xml:space="preserve">Ejemplos de necesidades de las esferas de aplicación relativas </w:t>
      </w:r>
      <w:r w:rsidRPr="000C7214">
        <w:rPr>
          <w:rFonts w:eastAsiaTheme="minorHAnsi" w:cstheme="majorBidi"/>
          <w:b/>
          <w:color w:val="000000" w:themeColor="text1"/>
          <w:lang w:val="es-ES_tradnl" w:eastAsia="zh-TW"/>
        </w:rPr>
        <w:br w:type="textWrapping" w:clear="all"/>
        <w:t>a la observación de variables físicas</w:t>
      </w:r>
    </w:p>
    <w:p w14:paraId="1FAAB99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37"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38" w:author="eva carrasco mestreit" w:date="2023-02-10T08:34:00Z">
            <w:rPr>
              <w:rFonts w:eastAsiaTheme="minorHAnsi" w:cstheme="majorBidi"/>
              <w:color w:val="000000" w:themeColor="text1"/>
              <w:szCs w:val="22"/>
              <w:lang w:val="es-ES" w:eastAsia="zh-TW"/>
            </w:rPr>
          </w:rPrChange>
        </w:rPr>
        <w:t>El mejor modo de evaluar el valor de una observación es el examen del nivel de rendimiento que requiere en relación con los seis criterios al observar una variable en un dominio para una única esfera de aplicación.</w:t>
      </w:r>
    </w:p>
    <w:p w14:paraId="739ED21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039"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040" w:author="eva carrasco mestreit" w:date="2023-02-10T08:34:00Z">
            <w:rPr>
              <w:rFonts w:eastAsiaTheme="minorHAnsi" w:cstheme="majorBidi"/>
              <w:color w:val="000000" w:themeColor="text1"/>
              <w:szCs w:val="22"/>
              <w:lang w:val="es-ES" w:eastAsia="zh-TW"/>
            </w:rPr>
          </w:rPrChange>
        </w:rPr>
        <w:t>En el cuadro 1 se da un ejemplo. Para que las observaciones de la temperatura del aire (en superficie) a escala mundial tengan algún valor para la esfera de monitoreo del clima, se debe conseguir el nivel umbral de rendimiento en todos los criterios, es decir:</w:t>
      </w:r>
    </w:p>
    <w:p w14:paraId="2EEE75FA" w14:textId="77777777" w:rsidR="00CD5C80" w:rsidRPr="000C7214" w:rsidRDefault="00CD5C80" w:rsidP="00CD5C80">
      <w:pPr>
        <w:tabs>
          <w:tab w:val="clear" w:pos="1134"/>
          <w:tab w:val="left" w:pos="480"/>
        </w:tabs>
        <w:spacing w:line="240" w:lineRule="exact"/>
        <w:ind w:left="480" w:hanging="480"/>
        <w:jc w:val="left"/>
        <w:rPr>
          <w:color w:val="000000" w:themeColor="text1"/>
          <w:szCs w:val="22"/>
          <w:lang w:val="es-ES_tradnl"/>
        </w:rPr>
      </w:pPr>
      <w:r w:rsidRPr="000C7214">
        <w:rPr>
          <w:color w:val="000000" w:themeColor="text1"/>
          <w:szCs w:val="22"/>
          <w:lang w:val="es-ES_tradnl"/>
          <w:rPrChange w:id="3041" w:author="eva carrasco mestreit" w:date="2023-02-10T08:34:00Z">
            <w:rPr>
              <w:color w:val="000000" w:themeColor="text1"/>
              <w:szCs w:val="22"/>
              <w:lang w:val="es-ES"/>
            </w:rPr>
          </w:rPrChange>
        </w:rPr>
        <w:t>•</w:t>
      </w:r>
      <w:r w:rsidRPr="000C7214">
        <w:rPr>
          <w:color w:val="000000" w:themeColor="text1"/>
          <w:szCs w:val="22"/>
          <w:lang w:val="es-ES_tradnl"/>
          <w:rPrChange w:id="3042" w:author="eva carrasco mestreit" w:date="2023-02-10T08:34:00Z">
            <w:rPr>
              <w:color w:val="000000" w:themeColor="text1"/>
              <w:szCs w:val="22"/>
              <w:lang w:val="es-ES"/>
            </w:rPr>
          </w:rPrChange>
        </w:rPr>
        <w:tab/>
      </w:r>
      <w:r w:rsidRPr="000C7214">
        <w:rPr>
          <w:color w:val="000000" w:themeColor="text1"/>
          <w:szCs w:val="22"/>
          <w:lang w:val="es-ES_tradnl"/>
        </w:rPr>
        <w:t>incertidumbre igual o inferior a 0,3 K;</w:t>
      </w:r>
    </w:p>
    <w:p w14:paraId="0D30C586" w14:textId="77777777" w:rsidR="00CD5C80" w:rsidRPr="000C7214" w:rsidRDefault="00CD5C80" w:rsidP="00CD5C80">
      <w:pPr>
        <w:tabs>
          <w:tab w:val="clear" w:pos="1134"/>
          <w:tab w:val="left" w:pos="480"/>
        </w:tabs>
        <w:spacing w:line="240" w:lineRule="exact"/>
        <w:ind w:left="480" w:hanging="480"/>
        <w:jc w:val="left"/>
        <w:rPr>
          <w:color w:val="000000" w:themeColor="text1"/>
          <w:szCs w:val="22"/>
          <w:lang w:val="es-ES_tradnl"/>
        </w:rPr>
      </w:pPr>
      <w:r w:rsidRPr="000C7214">
        <w:rPr>
          <w:color w:val="000000" w:themeColor="text1"/>
          <w:szCs w:val="22"/>
          <w:lang w:val="es-ES_tradnl"/>
          <w:rPrChange w:id="3043" w:author="eva carrasco mestreit" w:date="2023-02-10T08:34:00Z">
            <w:rPr>
              <w:color w:val="000000" w:themeColor="text1"/>
              <w:szCs w:val="22"/>
              <w:lang w:val="es-ES"/>
            </w:rPr>
          </w:rPrChange>
        </w:rPr>
        <w:t>•</w:t>
      </w:r>
      <w:r w:rsidRPr="000C7214">
        <w:rPr>
          <w:color w:val="000000" w:themeColor="text1"/>
          <w:szCs w:val="22"/>
          <w:lang w:val="es-ES_tradnl"/>
          <w:rPrChange w:id="3044" w:author="eva carrasco mestreit" w:date="2023-02-10T08:34:00Z">
            <w:rPr>
              <w:color w:val="000000" w:themeColor="text1"/>
              <w:szCs w:val="22"/>
              <w:lang w:val="es-ES"/>
            </w:rPr>
          </w:rPrChange>
        </w:rPr>
        <w:tab/>
      </w:r>
      <w:r w:rsidRPr="000C7214">
        <w:rPr>
          <w:color w:val="000000" w:themeColor="text1"/>
          <w:szCs w:val="22"/>
          <w:lang w:val="es-ES_tradnl"/>
        </w:rPr>
        <w:t>resolución horizontal igual o inferior a 100 km;</w:t>
      </w:r>
    </w:p>
    <w:p w14:paraId="23166705" w14:textId="77777777" w:rsidR="00CD5C80" w:rsidRPr="000C7214" w:rsidRDefault="00CD5C80" w:rsidP="00CD5C80">
      <w:pPr>
        <w:tabs>
          <w:tab w:val="clear" w:pos="1134"/>
          <w:tab w:val="left" w:pos="480"/>
        </w:tabs>
        <w:spacing w:line="240" w:lineRule="exact"/>
        <w:ind w:left="480" w:hanging="480"/>
        <w:jc w:val="left"/>
        <w:rPr>
          <w:color w:val="000000" w:themeColor="text1"/>
          <w:szCs w:val="22"/>
          <w:lang w:val="es-ES_tradnl"/>
        </w:rPr>
      </w:pPr>
      <w:r w:rsidRPr="000C7214">
        <w:rPr>
          <w:color w:val="000000" w:themeColor="text1"/>
          <w:szCs w:val="22"/>
          <w:lang w:val="es-ES_tradnl"/>
          <w:rPrChange w:id="3045" w:author="eva carrasco mestreit" w:date="2023-02-10T08:34:00Z">
            <w:rPr>
              <w:color w:val="000000" w:themeColor="text1"/>
              <w:szCs w:val="22"/>
              <w:lang w:val="es-ES"/>
            </w:rPr>
          </w:rPrChange>
        </w:rPr>
        <w:t>•</w:t>
      </w:r>
      <w:r w:rsidRPr="000C7214">
        <w:rPr>
          <w:color w:val="000000" w:themeColor="text1"/>
          <w:szCs w:val="22"/>
          <w:lang w:val="es-ES_tradnl"/>
          <w:rPrChange w:id="3046" w:author="eva carrasco mestreit" w:date="2023-02-10T08:34:00Z">
            <w:rPr>
              <w:color w:val="000000" w:themeColor="text1"/>
              <w:szCs w:val="22"/>
              <w:lang w:val="es-ES"/>
            </w:rPr>
          </w:rPrChange>
        </w:rPr>
        <w:tab/>
      </w:r>
      <w:r w:rsidRPr="000C7214">
        <w:rPr>
          <w:color w:val="000000" w:themeColor="text1"/>
          <w:szCs w:val="22"/>
          <w:lang w:val="es-ES_tradnl"/>
        </w:rPr>
        <w:t>ciclo de observación igual o inferior a 12 h;</w:t>
      </w:r>
    </w:p>
    <w:p w14:paraId="2D7AED4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Change w:id="3047" w:author="eva carrasco mestreit" w:date="2023-02-10T08:34:00Z">
            <w:rPr>
              <w:color w:val="000000" w:themeColor="text1"/>
              <w:szCs w:val="22"/>
              <w:lang w:val="es-ES"/>
            </w:rPr>
          </w:rPrChange>
        </w:rPr>
        <w:t>•</w:t>
      </w:r>
      <w:r w:rsidRPr="000C7214">
        <w:rPr>
          <w:color w:val="000000" w:themeColor="text1"/>
          <w:szCs w:val="22"/>
          <w:lang w:val="es-ES_tradnl"/>
          <w:rPrChange w:id="3048" w:author="eva carrasco mestreit" w:date="2023-02-10T08:34:00Z">
            <w:rPr>
              <w:color w:val="000000" w:themeColor="text1"/>
              <w:szCs w:val="22"/>
              <w:lang w:val="es-ES"/>
            </w:rPr>
          </w:rPrChange>
        </w:rPr>
        <w:tab/>
      </w:r>
      <w:r w:rsidRPr="000C7214">
        <w:rPr>
          <w:color w:val="000000" w:themeColor="text1"/>
          <w:szCs w:val="22"/>
          <w:lang w:val="es-ES_tradnl"/>
        </w:rPr>
        <w:t>puntualidad igual o inferior a 2 días.</w:t>
      </w:r>
    </w:p>
    <w:p w14:paraId="5FED9B0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Muchas estaciones de la Red Mundial Básica de Observaciones (RBON) pueden alcanzar el nivel umbral para el ciclo de observación y la puntualidad, pero solo aquellas que cumplan también el requisito de la incertidumbre serán útiles para esta aplicación.</w:t>
      </w:r>
    </w:p>
    <w:p w14:paraId="39622EE5"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1. Resumen del requisito #70 de la base de datos de OSCAR, que es el requisito de la esfera de aplicación de monitoreo del clima relativo a las observaciones de la temperatura del aire (en superficie) a escala mundial.</w:t>
      </w:r>
    </w:p>
    <w:p w14:paraId="06ADD39F" w14:textId="77777777" w:rsidR="00CD5C80" w:rsidRPr="000C7214" w:rsidRDefault="00CD5C80" w:rsidP="004E2217">
      <w:pPr>
        <w:pStyle w:val="TPSTable"/>
      </w:pPr>
      <w:r w:rsidRPr="004E2217">
        <w:rPr>
          <w:rPrChange w:id="3049" w:author="eva carrasco mestreit" w:date="2023-02-10T08:34:00Z">
            <w:rPr>
              <w:b w:val="0"/>
            </w:rPr>
          </w:rPrChange>
        </w:rPr>
        <w:fldChar w:fldCharType="begin"/>
      </w:r>
      <w:r w:rsidRPr="004E2217">
        <w:rPr>
          <w:rPrChange w:id="3050" w:author="eva carrasco mestreit" w:date="2023-02-10T08:34:00Z">
            <w:rPr>
              <w:b w:val="0"/>
            </w:rPr>
          </w:rPrChange>
        </w:rPr>
        <w:instrText xml:space="preserve"> MACROBUTTON TPS_Table TABLE: Table horizontal lines</w:instrText>
      </w:r>
      <w:r w:rsidRPr="004E2217">
        <w:rPr>
          <w:vanish/>
          <w:rPrChange w:id="3051" w:author="eva carrasco mestreit" w:date="2023-02-10T08:34:00Z">
            <w:rPr>
              <w:b w:val="0"/>
              <w:vanish/>
            </w:rPr>
          </w:rPrChange>
        </w:rPr>
        <w:fldChar w:fldCharType="begin"/>
      </w:r>
      <w:r w:rsidRPr="004E2217">
        <w:rPr>
          <w:vanish/>
          <w:rPrChange w:id="3052" w:author="eva carrasco mestreit" w:date="2023-02-10T08:34:00Z">
            <w:rPr>
              <w:b w:val="0"/>
              <w:vanish/>
            </w:rPr>
          </w:rPrChange>
        </w:rPr>
        <w:instrText xml:space="preserve"> Name="Table horizontal lines" Columns="4" HeaderRows="1" BodyRows="6" FooterRows="0" KeepTableWidth="true" KeepWidths="true" KeepHAlign="true" KeepVAlign="true" </w:instrText>
      </w:r>
      <w:r w:rsidRPr="004E2217">
        <w:rPr>
          <w:rPrChange w:id="3053" w:author="eva carrasco mestreit" w:date="2023-02-10T08:34:00Z">
            <w:rPr>
              <w:b w:val="0"/>
            </w:rPr>
          </w:rPrChange>
        </w:rPr>
        <w:fldChar w:fldCharType="end"/>
      </w:r>
      <w:r w:rsidRPr="004E2217">
        <w:rPr>
          <w:rPrChange w:id="3054"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bottom w:w="58" w:type="dxa"/>
        </w:tblCellMar>
        <w:tblLook w:val="0000" w:firstRow="0" w:lastRow="0" w:firstColumn="0" w:lastColumn="0" w:noHBand="0" w:noVBand="0"/>
      </w:tblPr>
      <w:tblGrid>
        <w:gridCol w:w="4120"/>
        <w:gridCol w:w="1835"/>
        <w:gridCol w:w="1835"/>
        <w:gridCol w:w="1836"/>
      </w:tblGrid>
      <w:tr w:rsidR="00CD5C80" w:rsidRPr="000C7214" w14:paraId="19866129" w14:textId="77777777" w:rsidTr="002359E0">
        <w:trPr>
          <w:tblHeader/>
        </w:trPr>
        <w:tc>
          <w:tcPr>
            <w:tcW w:w="4219" w:type="dxa"/>
            <w:shd w:val="clear" w:color="auto" w:fill="auto"/>
          </w:tcPr>
          <w:p w14:paraId="559C38BA" w14:textId="77777777" w:rsidR="00CD5C80" w:rsidRPr="000C7214" w:rsidRDefault="00CD5C80" w:rsidP="00CD5C80">
            <w:pPr>
              <w:tabs>
                <w:tab w:val="clear" w:pos="1134"/>
              </w:tabs>
              <w:jc w:val="left"/>
              <w:rPr>
                <w:rFonts w:eastAsiaTheme="minorHAnsi" w:cstheme="majorBidi"/>
                <w:color w:val="000000" w:themeColor="text1"/>
                <w:lang w:val="es-ES_tradnl" w:eastAsia="zh-TW"/>
              </w:rPr>
            </w:pPr>
          </w:p>
        </w:tc>
        <w:tc>
          <w:tcPr>
            <w:tcW w:w="1876" w:type="dxa"/>
            <w:shd w:val="clear" w:color="auto" w:fill="auto"/>
          </w:tcPr>
          <w:p w14:paraId="653919B9"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c>
          <w:tcPr>
            <w:tcW w:w="1876" w:type="dxa"/>
            <w:shd w:val="clear" w:color="auto" w:fill="auto"/>
          </w:tcPr>
          <w:p w14:paraId="5A9CCC76"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Punto de inflexión</w:t>
            </w:r>
          </w:p>
        </w:tc>
        <w:tc>
          <w:tcPr>
            <w:tcW w:w="1877" w:type="dxa"/>
            <w:shd w:val="clear" w:color="auto" w:fill="auto"/>
          </w:tcPr>
          <w:p w14:paraId="4C5CA72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r>
      <w:tr w:rsidR="00CD5C80" w:rsidRPr="000C7214" w14:paraId="1267F306" w14:textId="77777777" w:rsidTr="002359E0">
        <w:tc>
          <w:tcPr>
            <w:tcW w:w="4219" w:type="dxa"/>
            <w:shd w:val="clear" w:color="auto" w:fill="auto"/>
          </w:tcPr>
          <w:p w14:paraId="534A266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Incertidumbre</w:t>
            </w:r>
          </w:p>
        </w:tc>
        <w:tc>
          <w:tcPr>
            <w:tcW w:w="1876" w:type="dxa"/>
            <w:shd w:val="clear" w:color="auto" w:fill="auto"/>
          </w:tcPr>
          <w:p w14:paraId="5EAF31D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1876" w:type="dxa"/>
            <w:shd w:val="clear" w:color="auto" w:fill="auto"/>
          </w:tcPr>
          <w:p w14:paraId="02175CA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0,15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1877" w:type="dxa"/>
            <w:shd w:val="clear" w:color="auto" w:fill="auto"/>
          </w:tcPr>
          <w:p w14:paraId="5549FC7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0,3</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r>
      <w:tr w:rsidR="00CD5C80" w:rsidRPr="000C7214" w14:paraId="2E1E8201" w14:textId="77777777" w:rsidTr="002359E0">
        <w:tc>
          <w:tcPr>
            <w:tcW w:w="4219" w:type="dxa"/>
            <w:shd w:val="clear" w:color="auto" w:fill="auto"/>
          </w:tcPr>
          <w:p w14:paraId="38E2ECB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Estabilidad/década (si procede)</w:t>
            </w:r>
          </w:p>
        </w:tc>
        <w:tc>
          <w:tcPr>
            <w:tcW w:w="1876" w:type="dxa"/>
            <w:shd w:val="clear" w:color="auto" w:fill="auto"/>
          </w:tcPr>
          <w:p w14:paraId="74A029E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6" w:type="dxa"/>
            <w:shd w:val="clear" w:color="auto" w:fill="auto"/>
          </w:tcPr>
          <w:p w14:paraId="3F73912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7" w:type="dxa"/>
            <w:shd w:val="clear" w:color="auto" w:fill="auto"/>
          </w:tcPr>
          <w:p w14:paraId="4F954FA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3AE6DF8F" w14:textId="77777777" w:rsidTr="002359E0">
        <w:tc>
          <w:tcPr>
            <w:tcW w:w="4219" w:type="dxa"/>
            <w:shd w:val="clear" w:color="auto" w:fill="auto"/>
          </w:tcPr>
          <w:p w14:paraId="636E384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Resolución horizontal</w:t>
            </w:r>
          </w:p>
        </w:tc>
        <w:tc>
          <w:tcPr>
            <w:tcW w:w="1876" w:type="dxa"/>
            <w:shd w:val="clear" w:color="auto" w:fill="auto"/>
          </w:tcPr>
          <w:p w14:paraId="1670F1E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1876" w:type="dxa"/>
            <w:shd w:val="clear" w:color="auto" w:fill="auto"/>
          </w:tcPr>
          <w:p w14:paraId="05FDE2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1877" w:type="dxa"/>
            <w:shd w:val="clear" w:color="auto" w:fill="auto"/>
          </w:tcPr>
          <w:p w14:paraId="77E8D95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r>
      <w:tr w:rsidR="00CD5C80" w:rsidRPr="000C7214" w14:paraId="4B09B313" w14:textId="77777777" w:rsidTr="002359E0">
        <w:tc>
          <w:tcPr>
            <w:tcW w:w="4219" w:type="dxa"/>
            <w:shd w:val="clear" w:color="auto" w:fill="auto"/>
          </w:tcPr>
          <w:p w14:paraId="461B3BA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Resolución vertical</w:t>
            </w:r>
          </w:p>
        </w:tc>
        <w:tc>
          <w:tcPr>
            <w:tcW w:w="1876" w:type="dxa"/>
            <w:shd w:val="clear" w:color="auto" w:fill="auto"/>
          </w:tcPr>
          <w:p w14:paraId="1DCC532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6" w:type="dxa"/>
            <w:shd w:val="clear" w:color="auto" w:fill="auto"/>
          </w:tcPr>
          <w:p w14:paraId="429FD99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7" w:type="dxa"/>
            <w:shd w:val="clear" w:color="auto" w:fill="auto"/>
          </w:tcPr>
          <w:p w14:paraId="096A389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A987147" w14:textId="77777777" w:rsidTr="002359E0">
        <w:tc>
          <w:tcPr>
            <w:tcW w:w="4219" w:type="dxa"/>
            <w:shd w:val="clear" w:color="auto" w:fill="auto"/>
          </w:tcPr>
          <w:p w14:paraId="4E27BEE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Ciclo de observación</w:t>
            </w:r>
          </w:p>
        </w:tc>
        <w:tc>
          <w:tcPr>
            <w:tcW w:w="1876" w:type="dxa"/>
            <w:shd w:val="clear" w:color="auto" w:fill="auto"/>
          </w:tcPr>
          <w:p w14:paraId="65D3D6C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h</w:t>
            </w:r>
          </w:p>
        </w:tc>
        <w:tc>
          <w:tcPr>
            <w:tcW w:w="1876" w:type="dxa"/>
            <w:shd w:val="clear" w:color="auto" w:fill="auto"/>
          </w:tcPr>
          <w:p w14:paraId="0AE3338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h</w:t>
            </w:r>
          </w:p>
        </w:tc>
        <w:tc>
          <w:tcPr>
            <w:tcW w:w="1877" w:type="dxa"/>
            <w:shd w:val="clear" w:color="auto" w:fill="auto"/>
          </w:tcPr>
          <w:p w14:paraId="493BEA4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h</w:t>
            </w:r>
          </w:p>
        </w:tc>
      </w:tr>
      <w:tr w:rsidR="00CD5C80" w:rsidRPr="000C7214" w14:paraId="2FB4F341" w14:textId="77777777" w:rsidTr="002359E0">
        <w:tc>
          <w:tcPr>
            <w:tcW w:w="4219" w:type="dxa"/>
            <w:shd w:val="clear" w:color="auto" w:fill="auto"/>
          </w:tcPr>
          <w:p w14:paraId="653E7A7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Puntualidad</w:t>
            </w:r>
          </w:p>
        </w:tc>
        <w:tc>
          <w:tcPr>
            <w:tcW w:w="1876" w:type="dxa"/>
            <w:shd w:val="clear" w:color="auto" w:fill="auto"/>
          </w:tcPr>
          <w:p w14:paraId="28EC567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24</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h</w:t>
            </w:r>
          </w:p>
        </w:tc>
        <w:tc>
          <w:tcPr>
            <w:tcW w:w="1876" w:type="dxa"/>
            <w:shd w:val="clear" w:color="auto" w:fill="auto"/>
          </w:tcPr>
          <w:p w14:paraId="0DBDA7B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36</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h</w:t>
            </w:r>
          </w:p>
        </w:tc>
        <w:tc>
          <w:tcPr>
            <w:tcW w:w="1877" w:type="dxa"/>
            <w:shd w:val="clear" w:color="auto" w:fill="auto"/>
          </w:tcPr>
          <w:p w14:paraId="3FD6D4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días</w:t>
            </w:r>
          </w:p>
        </w:tc>
      </w:tr>
    </w:tbl>
    <w:p w14:paraId="4BE4D13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En el cuadro 2 se presenta otro ejemplo. Para que las observaciones de la temperatura atmosférica en la troposfera baja a escala mundial tengan valor para la esfera de aplicación de la predicción numérica del tiempo (PNT) de alta resolución, se debe alcanzar el nivel umbral de rendimiento en todos los criterios, esto es:</w:t>
      </w:r>
    </w:p>
    <w:p w14:paraId="243A10B5" w14:textId="77777777" w:rsidR="00CD5C80" w:rsidRPr="000C7214" w:rsidRDefault="00CD5C80" w:rsidP="00CD5C80">
      <w:pPr>
        <w:tabs>
          <w:tab w:val="clear" w:pos="1134"/>
          <w:tab w:val="left" w:pos="480"/>
        </w:tabs>
        <w:spacing w:line="240" w:lineRule="exact"/>
        <w:ind w:left="480" w:hanging="480"/>
        <w:jc w:val="left"/>
        <w:rPr>
          <w:lang w:val="es-ES_tradnl"/>
        </w:rPr>
      </w:pPr>
      <w:r w:rsidRPr="000C7214">
        <w:rPr>
          <w:color w:val="000000" w:themeColor="text1"/>
          <w:szCs w:val="22"/>
          <w:lang w:val="es-ES_tradnl"/>
          <w:rPrChange w:id="3055" w:author="eva carrasco mestreit" w:date="2023-02-10T08:34:00Z">
            <w:rPr>
              <w:color w:val="000000" w:themeColor="text1"/>
              <w:szCs w:val="22"/>
              <w:lang w:val="es-ES"/>
            </w:rPr>
          </w:rPrChange>
        </w:rPr>
        <w:lastRenderedPageBreak/>
        <w:t>•</w:t>
      </w:r>
      <w:r w:rsidRPr="000C7214">
        <w:rPr>
          <w:color w:val="000000" w:themeColor="text1"/>
          <w:szCs w:val="22"/>
          <w:lang w:val="es-ES_tradnl"/>
          <w:rPrChange w:id="3056" w:author="eva carrasco mestreit" w:date="2023-02-10T08:34:00Z">
            <w:rPr>
              <w:color w:val="000000" w:themeColor="text1"/>
              <w:szCs w:val="22"/>
              <w:lang w:val="es-ES"/>
            </w:rPr>
          </w:rPrChange>
        </w:rPr>
        <w:tab/>
      </w:r>
      <w:r w:rsidRPr="000C7214">
        <w:rPr>
          <w:color w:val="000000" w:themeColor="text1"/>
          <w:szCs w:val="22"/>
          <w:lang w:val="es-ES_tradnl"/>
        </w:rPr>
        <w:t>incertidumbre</w:t>
      </w:r>
      <w:r w:rsidRPr="000C7214">
        <w:rPr>
          <w:lang w:val="es-ES_tradnl"/>
        </w:rPr>
        <w:t xml:space="preserve"> igual o inferior a 3 k;</w:t>
      </w:r>
    </w:p>
    <w:p w14:paraId="629FA34E" w14:textId="77777777" w:rsidR="00CD5C80" w:rsidRPr="000C7214" w:rsidRDefault="00CD5C80" w:rsidP="00CD5C80">
      <w:pPr>
        <w:tabs>
          <w:tab w:val="clear" w:pos="1134"/>
          <w:tab w:val="left" w:pos="480"/>
        </w:tabs>
        <w:spacing w:line="240" w:lineRule="exact"/>
        <w:ind w:left="480" w:hanging="480"/>
        <w:jc w:val="left"/>
        <w:rPr>
          <w:lang w:val="es-ES_tradnl"/>
        </w:rPr>
      </w:pPr>
      <w:r w:rsidRPr="000C7214">
        <w:rPr>
          <w:color w:val="000000" w:themeColor="text1"/>
          <w:szCs w:val="22"/>
          <w:lang w:val="es-ES_tradnl"/>
          <w:rPrChange w:id="3057" w:author="eva carrasco mestreit" w:date="2023-02-10T08:34:00Z">
            <w:rPr>
              <w:color w:val="000000" w:themeColor="text1"/>
              <w:szCs w:val="22"/>
              <w:lang w:val="es-ES"/>
            </w:rPr>
          </w:rPrChange>
        </w:rPr>
        <w:t>•</w:t>
      </w:r>
      <w:r w:rsidRPr="000C7214">
        <w:rPr>
          <w:color w:val="000000" w:themeColor="text1"/>
          <w:szCs w:val="22"/>
          <w:lang w:val="es-ES_tradnl"/>
          <w:rPrChange w:id="3058" w:author="eva carrasco mestreit" w:date="2023-02-10T08:34:00Z">
            <w:rPr>
              <w:color w:val="000000" w:themeColor="text1"/>
              <w:szCs w:val="22"/>
              <w:lang w:val="es-ES"/>
            </w:rPr>
          </w:rPrChange>
        </w:rPr>
        <w:tab/>
      </w:r>
      <w:r w:rsidRPr="000C7214">
        <w:rPr>
          <w:color w:val="000000" w:themeColor="text1"/>
          <w:szCs w:val="22"/>
          <w:lang w:val="es-ES_tradnl"/>
        </w:rPr>
        <w:t>resolución</w:t>
      </w:r>
      <w:r w:rsidRPr="000C7214">
        <w:rPr>
          <w:lang w:val="es-ES_tradnl"/>
        </w:rPr>
        <w:t xml:space="preserve"> horizontal igual o inferior a 10 km;</w:t>
      </w:r>
    </w:p>
    <w:p w14:paraId="2148BFFA" w14:textId="77777777" w:rsidR="00CD5C80" w:rsidRPr="000C7214" w:rsidRDefault="00CD5C80" w:rsidP="00CD5C80">
      <w:pPr>
        <w:tabs>
          <w:tab w:val="clear" w:pos="1134"/>
          <w:tab w:val="left" w:pos="480"/>
        </w:tabs>
        <w:spacing w:line="240" w:lineRule="exact"/>
        <w:ind w:left="480" w:hanging="480"/>
        <w:jc w:val="left"/>
        <w:rPr>
          <w:lang w:val="es-ES_tradnl"/>
        </w:rPr>
      </w:pPr>
      <w:r w:rsidRPr="000C7214">
        <w:rPr>
          <w:color w:val="000000" w:themeColor="text1"/>
          <w:szCs w:val="22"/>
          <w:lang w:val="es-ES_tradnl"/>
          <w:rPrChange w:id="3059" w:author="eva carrasco mestreit" w:date="2023-02-10T08:34:00Z">
            <w:rPr>
              <w:color w:val="000000" w:themeColor="text1"/>
              <w:szCs w:val="22"/>
              <w:lang w:val="es-ES"/>
            </w:rPr>
          </w:rPrChange>
        </w:rPr>
        <w:t>•</w:t>
      </w:r>
      <w:r w:rsidRPr="000C7214">
        <w:rPr>
          <w:color w:val="000000" w:themeColor="text1"/>
          <w:szCs w:val="22"/>
          <w:lang w:val="es-ES_tradnl"/>
          <w:rPrChange w:id="3060" w:author="eva carrasco mestreit" w:date="2023-02-10T08:34:00Z">
            <w:rPr>
              <w:color w:val="000000" w:themeColor="text1"/>
              <w:szCs w:val="22"/>
              <w:lang w:val="es-ES"/>
            </w:rPr>
          </w:rPrChange>
        </w:rPr>
        <w:tab/>
      </w:r>
      <w:r w:rsidRPr="000C7214">
        <w:rPr>
          <w:lang w:val="es-ES_tradnl"/>
        </w:rPr>
        <w:t>resolución vertical igual o inferior a 1 km;</w:t>
      </w:r>
    </w:p>
    <w:p w14:paraId="7EF9AF16" w14:textId="77777777" w:rsidR="00CD5C80" w:rsidRPr="000C7214" w:rsidRDefault="00CD5C80" w:rsidP="00CD5C80">
      <w:pPr>
        <w:tabs>
          <w:tab w:val="clear" w:pos="1134"/>
          <w:tab w:val="left" w:pos="480"/>
        </w:tabs>
        <w:spacing w:line="240" w:lineRule="exact"/>
        <w:ind w:left="480" w:hanging="480"/>
        <w:jc w:val="left"/>
        <w:rPr>
          <w:lang w:val="es-ES_tradnl"/>
        </w:rPr>
      </w:pPr>
      <w:r w:rsidRPr="000C7214">
        <w:rPr>
          <w:color w:val="000000" w:themeColor="text1"/>
          <w:szCs w:val="22"/>
          <w:lang w:val="es-ES_tradnl"/>
          <w:rPrChange w:id="3061" w:author="eva carrasco mestreit" w:date="2023-02-10T08:34:00Z">
            <w:rPr>
              <w:color w:val="000000" w:themeColor="text1"/>
              <w:szCs w:val="22"/>
              <w:lang w:val="es-ES"/>
            </w:rPr>
          </w:rPrChange>
        </w:rPr>
        <w:t>•</w:t>
      </w:r>
      <w:r w:rsidRPr="000C7214">
        <w:rPr>
          <w:color w:val="000000" w:themeColor="text1"/>
          <w:szCs w:val="22"/>
          <w:lang w:val="es-ES_tradnl"/>
          <w:rPrChange w:id="3062" w:author="eva carrasco mestreit" w:date="2023-02-10T08:34:00Z">
            <w:rPr>
              <w:color w:val="000000" w:themeColor="text1"/>
              <w:szCs w:val="22"/>
              <w:lang w:val="es-ES"/>
            </w:rPr>
          </w:rPrChange>
        </w:rPr>
        <w:tab/>
      </w:r>
      <w:r w:rsidRPr="000C7214">
        <w:rPr>
          <w:lang w:val="es-ES_tradnl"/>
        </w:rPr>
        <w:t>ciclo de observación igual o inferior a 6 h;</w:t>
      </w:r>
    </w:p>
    <w:p w14:paraId="4BBED3F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Change w:id="3063" w:author="eva carrasco mestreit" w:date="2023-02-10T08:34:00Z">
            <w:rPr>
              <w:color w:val="000000" w:themeColor="text1"/>
              <w:szCs w:val="22"/>
              <w:lang w:val="es-ES"/>
            </w:rPr>
          </w:rPrChange>
        </w:rPr>
        <w:t>•</w:t>
      </w:r>
      <w:r w:rsidRPr="000C7214">
        <w:rPr>
          <w:color w:val="000000" w:themeColor="text1"/>
          <w:szCs w:val="22"/>
          <w:lang w:val="es-ES_tradnl"/>
          <w:rPrChange w:id="3064" w:author="eva carrasco mestreit" w:date="2023-02-10T08:34:00Z">
            <w:rPr>
              <w:color w:val="000000" w:themeColor="text1"/>
              <w:szCs w:val="22"/>
              <w:lang w:val="es-ES"/>
            </w:rPr>
          </w:rPrChange>
        </w:rPr>
        <w:tab/>
      </w:r>
      <w:r w:rsidRPr="000C7214">
        <w:rPr>
          <w:color w:val="000000" w:themeColor="text1"/>
          <w:szCs w:val="22"/>
          <w:lang w:val="es-ES_tradnl"/>
        </w:rPr>
        <w:t>puntualidad igual o inferior a 2 h.</w:t>
      </w:r>
    </w:p>
    <w:p w14:paraId="72D6264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Solo los informes de temperatura del aire en altitud que se repitan al menos cuatro veces al día tienen valor para esta esfera de aplicación, incluso aunque cumplan los demás criterios de rendimiento.</w:t>
      </w:r>
    </w:p>
    <w:p w14:paraId="1C888968"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2. Resumen del requisito #341 de la base de datos de OSCAR, que es el requisito de la esfera de aplicación de la PNT de alta resolución para observaciones de la temperatura atmosférica en la troposfera baja a escala mundial.</w:t>
      </w:r>
    </w:p>
    <w:p w14:paraId="3D0C130E" w14:textId="77777777" w:rsidR="00CD5C80" w:rsidRPr="000C7214" w:rsidRDefault="00CD5C80" w:rsidP="004E2217">
      <w:pPr>
        <w:pStyle w:val="TPSTable"/>
      </w:pPr>
      <w:r w:rsidRPr="004E2217">
        <w:rPr>
          <w:rPrChange w:id="3065" w:author="eva carrasco mestreit" w:date="2023-02-10T08:34:00Z">
            <w:rPr>
              <w:b w:val="0"/>
            </w:rPr>
          </w:rPrChange>
        </w:rPr>
        <w:fldChar w:fldCharType="begin"/>
      </w:r>
      <w:r w:rsidRPr="004E2217">
        <w:rPr>
          <w:rPrChange w:id="3066" w:author="eva carrasco mestreit" w:date="2023-02-10T08:34:00Z">
            <w:rPr>
              <w:b w:val="0"/>
            </w:rPr>
          </w:rPrChange>
        </w:rPr>
        <w:instrText xml:space="preserve"> MACROBUTTON TPS_Table TABLE: Table horizontal lines</w:instrText>
      </w:r>
      <w:r w:rsidRPr="004E2217">
        <w:rPr>
          <w:vanish/>
          <w:rPrChange w:id="3067" w:author="eva carrasco mestreit" w:date="2023-02-10T08:34:00Z">
            <w:rPr>
              <w:b w:val="0"/>
              <w:vanish/>
            </w:rPr>
          </w:rPrChange>
        </w:rPr>
        <w:fldChar w:fldCharType="begin"/>
      </w:r>
      <w:r w:rsidRPr="004E2217">
        <w:rPr>
          <w:vanish/>
          <w:rPrChange w:id="3068" w:author="eva carrasco mestreit" w:date="2023-02-10T08:34:00Z">
            <w:rPr>
              <w:b w:val="0"/>
              <w:vanish/>
            </w:rPr>
          </w:rPrChange>
        </w:rPr>
        <w:instrText xml:space="preserve"> Name="Table horizontal lines" Columns="4" HeaderRows="1" BodyRows="6" FooterRows="0" KeepTableWidth="true" KeepWidths="true" KeepHAlign="true" KeepVAlign="true" </w:instrText>
      </w:r>
      <w:r w:rsidRPr="004E2217">
        <w:rPr>
          <w:rPrChange w:id="3069" w:author="eva carrasco mestreit" w:date="2023-02-10T08:34:00Z">
            <w:rPr>
              <w:b w:val="0"/>
            </w:rPr>
          </w:rPrChange>
        </w:rPr>
        <w:fldChar w:fldCharType="end"/>
      </w:r>
      <w:r w:rsidRPr="004E2217">
        <w:rPr>
          <w:rPrChange w:id="3070"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bottom w:w="58" w:type="dxa"/>
        </w:tblCellMar>
        <w:tblLook w:val="0000" w:firstRow="0" w:lastRow="0" w:firstColumn="0" w:lastColumn="0" w:noHBand="0" w:noVBand="0"/>
      </w:tblPr>
      <w:tblGrid>
        <w:gridCol w:w="4120"/>
        <w:gridCol w:w="1835"/>
        <w:gridCol w:w="1835"/>
        <w:gridCol w:w="1836"/>
      </w:tblGrid>
      <w:tr w:rsidR="00CD5C80" w:rsidRPr="000C7214" w14:paraId="486A5A1E" w14:textId="77777777" w:rsidTr="002359E0">
        <w:trPr>
          <w:tblHeader/>
        </w:trPr>
        <w:tc>
          <w:tcPr>
            <w:tcW w:w="4218" w:type="dxa"/>
            <w:shd w:val="clear" w:color="auto" w:fill="auto"/>
          </w:tcPr>
          <w:p w14:paraId="1343C360" w14:textId="77777777" w:rsidR="00CD5C80" w:rsidRPr="000C7214" w:rsidRDefault="00CD5C80" w:rsidP="00CD5C80">
            <w:pPr>
              <w:tabs>
                <w:tab w:val="clear" w:pos="1134"/>
              </w:tabs>
              <w:jc w:val="left"/>
              <w:rPr>
                <w:rFonts w:eastAsiaTheme="minorHAnsi" w:cstheme="majorBidi"/>
                <w:color w:val="000000" w:themeColor="text1"/>
                <w:lang w:val="es-ES_tradnl" w:eastAsia="zh-TW"/>
              </w:rPr>
            </w:pPr>
          </w:p>
        </w:tc>
        <w:tc>
          <w:tcPr>
            <w:tcW w:w="1876" w:type="dxa"/>
            <w:shd w:val="clear" w:color="auto" w:fill="auto"/>
          </w:tcPr>
          <w:p w14:paraId="29AAF1B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c>
          <w:tcPr>
            <w:tcW w:w="1876" w:type="dxa"/>
            <w:shd w:val="clear" w:color="auto" w:fill="auto"/>
          </w:tcPr>
          <w:p w14:paraId="1E071FD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Punto de inflexión</w:t>
            </w:r>
          </w:p>
        </w:tc>
        <w:tc>
          <w:tcPr>
            <w:tcW w:w="1877" w:type="dxa"/>
            <w:shd w:val="clear" w:color="auto" w:fill="auto"/>
          </w:tcPr>
          <w:p w14:paraId="125E583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r>
      <w:tr w:rsidR="00CD5C80" w:rsidRPr="000C7214" w14:paraId="4A240A4D" w14:textId="77777777" w:rsidTr="002359E0">
        <w:tc>
          <w:tcPr>
            <w:tcW w:w="4218" w:type="dxa"/>
            <w:shd w:val="clear" w:color="auto" w:fill="auto"/>
          </w:tcPr>
          <w:p w14:paraId="3310169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Incertidumbre</w:t>
            </w:r>
          </w:p>
        </w:tc>
        <w:tc>
          <w:tcPr>
            <w:tcW w:w="1876" w:type="dxa"/>
            <w:shd w:val="clear" w:color="auto" w:fill="auto"/>
          </w:tcPr>
          <w:p w14:paraId="0B3EF1E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 </w:t>
            </w:r>
          </w:p>
        </w:tc>
        <w:tc>
          <w:tcPr>
            <w:tcW w:w="1876" w:type="dxa"/>
            <w:shd w:val="clear" w:color="auto" w:fill="auto"/>
          </w:tcPr>
          <w:p w14:paraId="08D2DEF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 </w:t>
            </w:r>
          </w:p>
        </w:tc>
        <w:tc>
          <w:tcPr>
            <w:tcW w:w="1877" w:type="dxa"/>
            <w:shd w:val="clear" w:color="auto" w:fill="auto"/>
          </w:tcPr>
          <w:p w14:paraId="1CC199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 </w:t>
            </w:r>
          </w:p>
        </w:tc>
      </w:tr>
      <w:tr w:rsidR="00CD5C80" w:rsidRPr="000C7214" w14:paraId="5DDAFE26" w14:textId="77777777" w:rsidTr="002359E0">
        <w:tc>
          <w:tcPr>
            <w:tcW w:w="4218" w:type="dxa"/>
            <w:shd w:val="clear" w:color="auto" w:fill="auto"/>
          </w:tcPr>
          <w:p w14:paraId="63ABFD3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Estabilidad/década (si procede)</w:t>
            </w:r>
          </w:p>
        </w:tc>
        <w:tc>
          <w:tcPr>
            <w:tcW w:w="1876" w:type="dxa"/>
            <w:shd w:val="clear" w:color="auto" w:fill="auto"/>
          </w:tcPr>
          <w:p w14:paraId="581D3D1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6" w:type="dxa"/>
            <w:shd w:val="clear" w:color="auto" w:fill="auto"/>
          </w:tcPr>
          <w:p w14:paraId="74BE1BC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77" w:type="dxa"/>
            <w:shd w:val="clear" w:color="auto" w:fill="auto"/>
          </w:tcPr>
          <w:p w14:paraId="3C3BD15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52A137A" w14:textId="77777777" w:rsidTr="002359E0">
        <w:tc>
          <w:tcPr>
            <w:tcW w:w="4218" w:type="dxa"/>
            <w:shd w:val="clear" w:color="auto" w:fill="auto"/>
          </w:tcPr>
          <w:p w14:paraId="3554E83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Resolución horizontal</w:t>
            </w:r>
          </w:p>
        </w:tc>
        <w:tc>
          <w:tcPr>
            <w:tcW w:w="1876" w:type="dxa"/>
            <w:shd w:val="clear" w:color="auto" w:fill="auto"/>
          </w:tcPr>
          <w:p w14:paraId="155CB1B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c>
          <w:tcPr>
            <w:tcW w:w="1876" w:type="dxa"/>
            <w:shd w:val="clear" w:color="auto" w:fill="auto"/>
          </w:tcPr>
          <w:p w14:paraId="2019798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c>
          <w:tcPr>
            <w:tcW w:w="1877" w:type="dxa"/>
            <w:shd w:val="clear" w:color="auto" w:fill="auto"/>
          </w:tcPr>
          <w:p w14:paraId="0C5788D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r>
      <w:tr w:rsidR="00CD5C80" w:rsidRPr="000C7214" w14:paraId="39491557" w14:textId="77777777" w:rsidTr="002359E0">
        <w:tc>
          <w:tcPr>
            <w:tcW w:w="4218" w:type="dxa"/>
            <w:shd w:val="clear" w:color="auto" w:fill="auto"/>
          </w:tcPr>
          <w:p w14:paraId="0A39E19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Resolución vertical</w:t>
            </w:r>
          </w:p>
        </w:tc>
        <w:tc>
          <w:tcPr>
            <w:tcW w:w="1876" w:type="dxa"/>
            <w:shd w:val="clear" w:color="auto" w:fill="auto"/>
          </w:tcPr>
          <w:p w14:paraId="69907FD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c>
          <w:tcPr>
            <w:tcW w:w="1876" w:type="dxa"/>
            <w:shd w:val="clear" w:color="auto" w:fill="auto"/>
          </w:tcPr>
          <w:p w14:paraId="67859CC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0,25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c>
          <w:tcPr>
            <w:tcW w:w="1877" w:type="dxa"/>
            <w:shd w:val="clear" w:color="auto" w:fill="auto"/>
          </w:tcPr>
          <w:p w14:paraId="0BDD065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km </w:t>
            </w:r>
          </w:p>
        </w:tc>
      </w:tr>
      <w:tr w:rsidR="00CD5C80" w:rsidRPr="000C7214" w14:paraId="11126AC2" w14:textId="77777777" w:rsidTr="002359E0">
        <w:tc>
          <w:tcPr>
            <w:tcW w:w="4218" w:type="dxa"/>
            <w:shd w:val="clear" w:color="auto" w:fill="auto"/>
          </w:tcPr>
          <w:p w14:paraId="43C48D5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Ciclo de observación</w:t>
            </w:r>
          </w:p>
        </w:tc>
        <w:tc>
          <w:tcPr>
            <w:tcW w:w="1876" w:type="dxa"/>
            <w:shd w:val="clear" w:color="auto" w:fill="auto"/>
          </w:tcPr>
          <w:p w14:paraId="666FEBB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min </w:t>
            </w:r>
          </w:p>
        </w:tc>
        <w:tc>
          <w:tcPr>
            <w:tcW w:w="1876" w:type="dxa"/>
            <w:shd w:val="clear" w:color="auto" w:fill="auto"/>
          </w:tcPr>
          <w:p w14:paraId="6EB1ED5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min </w:t>
            </w:r>
          </w:p>
        </w:tc>
        <w:tc>
          <w:tcPr>
            <w:tcW w:w="1877" w:type="dxa"/>
            <w:shd w:val="clear" w:color="auto" w:fill="auto"/>
          </w:tcPr>
          <w:p w14:paraId="3AEC29F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h </w:t>
            </w:r>
          </w:p>
        </w:tc>
      </w:tr>
      <w:tr w:rsidR="00CD5C80" w:rsidRPr="000C7214" w14:paraId="4FAEFFE5" w14:textId="77777777" w:rsidTr="002359E0">
        <w:tc>
          <w:tcPr>
            <w:tcW w:w="4218" w:type="dxa"/>
            <w:shd w:val="clear" w:color="auto" w:fill="auto"/>
          </w:tcPr>
          <w:p w14:paraId="0A96444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Puntualidad</w:t>
            </w:r>
          </w:p>
        </w:tc>
        <w:tc>
          <w:tcPr>
            <w:tcW w:w="1876" w:type="dxa"/>
            <w:shd w:val="clear" w:color="auto" w:fill="auto"/>
          </w:tcPr>
          <w:p w14:paraId="41C653A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min </w:t>
            </w:r>
          </w:p>
        </w:tc>
        <w:tc>
          <w:tcPr>
            <w:tcW w:w="1876" w:type="dxa"/>
            <w:shd w:val="clear" w:color="auto" w:fill="auto"/>
          </w:tcPr>
          <w:p w14:paraId="7083EAC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min </w:t>
            </w:r>
          </w:p>
        </w:tc>
        <w:tc>
          <w:tcPr>
            <w:tcW w:w="1877" w:type="dxa"/>
            <w:shd w:val="clear" w:color="auto" w:fill="auto"/>
          </w:tcPr>
          <w:p w14:paraId="0FD3E96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 xml:space="preserve">h </w:t>
            </w:r>
          </w:p>
        </w:tc>
      </w:tr>
    </w:tbl>
    <w:p w14:paraId="079BD35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Se puede realizar una evaluación complementaria del valor de una observación analizando cuántos requisitos de diferentes esferas de aplicación cumple. Los cuadros de las secciones 4 y 5 que figuran más abajo ayudan a ilustrar el espectro de requisitos en diferentes esferas de aplicación y para diferentes variables.</w:t>
      </w:r>
    </w:p>
    <w:p w14:paraId="0007F16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br w:type="page"/>
      </w:r>
    </w:p>
    <w:p w14:paraId="4BC49764"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lastRenderedPageBreak/>
        <w:t>4.</w:t>
      </w:r>
      <w:r w:rsidRPr="000C7214">
        <w:rPr>
          <w:rFonts w:eastAsiaTheme="minorHAnsi" w:cstheme="majorBidi"/>
          <w:b/>
          <w:color w:val="000000" w:themeColor="text1"/>
          <w:lang w:val="es-ES_tradnl" w:eastAsia="zh-TW"/>
        </w:rPr>
        <w:tab/>
        <w:t>Ejemplos de requisitos relativos al ciclo de observación, la resolución horizontal, la puntualidad y la incertidumbre, destacando las diferencias entre esferas de aplicación para una variable determinada</w:t>
      </w:r>
    </w:p>
    <w:p w14:paraId="4FF0C02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En el cuadro 3 se muestra una amplia gama de requisitos relativos al ciclo de observación de la temperatura del aire en superficie en diferentes esferas de aplicación. Es necesario efectuar observaciones horarias para garantizar que se cumplan los requisitos del nivel umbral para todas las esferas de aplicación. Las observaciones horarias también cumplirían los requisitos del nivel de punto de inflexión de todas las esferas de aplicación, excepto la de predicción inmediata y predicción a muy corto plazo.</w:t>
      </w:r>
    </w:p>
    <w:p w14:paraId="62088410"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3. Temperatura del aire en superficie: requisitos del ciclo de observación para diferentes esferas de aplicación</w:t>
      </w:r>
    </w:p>
    <w:p w14:paraId="7BBF493A" w14:textId="77777777" w:rsidR="00CD5C80" w:rsidRPr="000C7214" w:rsidRDefault="00CD5C80" w:rsidP="004E2217">
      <w:pPr>
        <w:pStyle w:val="TPSTable"/>
      </w:pPr>
      <w:r w:rsidRPr="004E2217">
        <w:rPr>
          <w:rPrChange w:id="3071" w:author="eva carrasco mestreit" w:date="2023-02-10T08:34:00Z">
            <w:rPr>
              <w:b w:val="0"/>
            </w:rPr>
          </w:rPrChange>
        </w:rPr>
        <w:fldChar w:fldCharType="begin"/>
      </w:r>
      <w:r w:rsidRPr="004E2217">
        <w:rPr>
          <w:rPrChange w:id="3072" w:author="eva carrasco mestreit" w:date="2023-02-10T08:34:00Z">
            <w:rPr>
              <w:b w:val="0"/>
            </w:rPr>
          </w:rPrChange>
        </w:rPr>
        <w:instrText xml:space="preserve"> MACROBUTTON TPS_Table TABLE: Table no lines</w:instrText>
      </w:r>
      <w:r w:rsidRPr="004E2217">
        <w:rPr>
          <w:vanish/>
          <w:rPrChange w:id="3073" w:author="eva carrasco mestreit" w:date="2023-02-10T08:34:00Z">
            <w:rPr>
              <w:b w:val="0"/>
              <w:vanish/>
            </w:rPr>
          </w:rPrChange>
        </w:rPr>
        <w:fldChar w:fldCharType="begin"/>
      </w:r>
      <w:r w:rsidRPr="004E2217">
        <w:rPr>
          <w:vanish/>
          <w:rPrChange w:id="3074"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075" w:author="eva carrasco mestreit" w:date="2023-02-10T08:34:00Z">
            <w:rPr>
              <w:b w:val="0"/>
            </w:rPr>
          </w:rPrChange>
        </w:rPr>
        <w:fldChar w:fldCharType="end"/>
      </w:r>
      <w:r w:rsidRPr="004E2217">
        <w:rPr>
          <w:rPrChange w:id="307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6"/>
      </w:tblGrid>
      <w:tr w:rsidR="00CD5C80" w:rsidRPr="001519F5" w14:paraId="5717A8F6" w14:textId="77777777" w:rsidTr="002359E0">
        <w:tc>
          <w:tcPr>
            <w:tcW w:w="9638" w:type="dxa"/>
            <w:shd w:val="clear" w:color="auto" w:fill="auto"/>
          </w:tcPr>
          <w:p w14:paraId="74693A1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 temperatura del aire en superficie</w:t>
            </w:r>
          </w:p>
          <w:p w14:paraId="03E686A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Dominio: atmósfera, cerca de la superficie</w:t>
            </w:r>
          </w:p>
          <w:p w14:paraId="3DC8B01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mundial o mundial oceánica, excepto para la meteorología aeronáutica (puntual en el aeródromo)</w:t>
            </w:r>
          </w:p>
        </w:tc>
      </w:tr>
    </w:tbl>
    <w:p w14:paraId="41B9B9F6" w14:textId="77777777" w:rsidR="00CD5C80" w:rsidRPr="000C7214" w:rsidRDefault="00CD5C80" w:rsidP="004E2217">
      <w:pPr>
        <w:pStyle w:val="TPSTable"/>
      </w:pPr>
      <w:r w:rsidRPr="004E2217">
        <w:rPr>
          <w:rPrChange w:id="3077" w:author="eva carrasco mestreit" w:date="2023-02-10T08:34:00Z">
            <w:rPr>
              <w:b w:val="0"/>
            </w:rPr>
          </w:rPrChange>
        </w:rPr>
        <w:fldChar w:fldCharType="begin"/>
      </w:r>
      <w:r w:rsidRPr="004E2217">
        <w:rPr>
          <w:rPrChange w:id="3078" w:author="eva carrasco mestreit" w:date="2023-02-10T08:34:00Z">
            <w:rPr>
              <w:b w:val="0"/>
            </w:rPr>
          </w:rPrChange>
        </w:rPr>
        <w:instrText xml:space="preserve"> MACROBUTTON TPS_Table TABLE: Table with lines</w:instrText>
      </w:r>
      <w:r w:rsidRPr="004E2217">
        <w:rPr>
          <w:vanish/>
          <w:rPrChange w:id="3079" w:author="eva carrasco mestreit" w:date="2023-02-10T08:34:00Z">
            <w:rPr>
              <w:b w:val="0"/>
              <w:vanish/>
            </w:rPr>
          </w:rPrChange>
        </w:rPr>
        <w:fldChar w:fldCharType="begin"/>
      </w:r>
      <w:r w:rsidRPr="004E2217">
        <w:rPr>
          <w:vanish/>
          <w:rPrChange w:id="3080" w:author="eva carrasco mestreit" w:date="2023-02-10T08:34:00Z">
            <w:rPr>
              <w:b w:val="0"/>
              <w:vanish/>
            </w:rPr>
          </w:rPrChange>
        </w:rPr>
        <w:instrText xml:space="preserve"> Name="Table with lines" Columns="4" HeaderRows="1" BodyRows="7" FooterRows="0" KeepTableWidth="true" KeepWidths="true" KeepHAlign="true" KeepVAlign="true" </w:instrText>
      </w:r>
      <w:r w:rsidRPr="004E2217">
        <w:rPr>
          <w:rPrChange w:id="3081" w:author="eva carrasco mestreit" w:date="2023-02-10T08:34:00Z">
            <w:rPr>
              <w:b w:val="0"/>
            </w:rPr>
          </w:rPrChange>
        </w:rPr>
        <w:fldChar w:fldCharType="end"/>
      </w:r>
      <w:r w:rsidRPr="004E2217">
        <w:rPr>
          <w:rPrChange w:id="3082"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3DCC999F" w14:textId="77777777" w:rsidTr="002359E0">
        <w:tc>
          <w:tcPr>
            <w:tcW w:w="1420" w:type="dxa"/>
            <w:shd w:val="clear" w:color="auto" w:fill="auto"/>
          </w:tcPr>
          <w:p w14:paraId="0D1FEEFB"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Ciclo de observación</w:t>
            </w:r>
          </w:p>
        </w:tc>
        <w:tc>
          <w:tcPr>
            <w:tcW w:w="2739" w:type="dxa"/>
            <w:shd w:val="clear" w:color="auto" w:fill="auto"/>
          </w:tcPr>
          <w:p w14:paraId="1D1FDA25"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6A007170"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2E0CD824"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0C7214" w14:paraId="314C83ED" w14:textId="77777777" w:rsidTr="002359E0">
        <w:tc>
          <w:tcPr>
            <w:tcW w:w="1420" w:type="dxa"/>
            <w:shd w:val="clear" w:color="auto" w:fill="auto"/>
            <w:vAlign w:val="center"/>
          </w:tcPr>
          <w:p w14:paraId="6D2E399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24 h</w:t>
            </w:r>
          </w:p>
        </w:tc>
        <w:tc>
          <w:tcPr>
            <w:tcW w:w="2739" w:type="dxa"/>
            <w:shd w:val="clear" w:color="auto" w:fill="auto"/>
            <w:vAlign w:val="center"/>
          </w:tcPr>
          <w:p w14:paraId="2164EF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agrícola</w:t>
            </w:r>
          </w:p>
        </w:tc>
        <w:tc>
          <w:tcPr>
            <w:tcW w:w="2739" w:type="dxa"/>
            <w:shd w:val="clear" w:color="auto" w:fill="auto"/>
            <w:vAlign w:val="center"/>
          </w:tcPr>
          <w:p w14:paraId="3836E70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D4B000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7FEFBCCD" w14:textId="77777777" w:rsidTr="002359E0">
        <w:tc>
          <w:tcPr>
            <w:tcW w:w="1420" w:type="dxa"/>
            <w:shd w:val="clear" w:color="auto" w:fill="auto"/>
            <w:vAlign w:val="center"/>
          </w:tcPr>
          <w:p w14:paraId="5F6DF93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 h</w:t>
            </w:r>
          </w:p>
        </w:tc>
        <w:tc>
          <w:tcPr>
            <w:tcW w:w="2739" w:type="dxa"/>
            <w:shd w:val="clear" w:color="auto" w:fill="auto"/>
            <w:vAlign w:val="center"/>
          </w:tcPr>
          <w:p w14:paraId="18FE457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p w14:paraId="6DBCA11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a</w:t>
            </w:r>
          </w:p>
        </w:tc>
        <w:tc>
          <w:tcPr>
            <w:tcW w:w="2739" w:type="dxa"/>
            <w:shd w:val="clear" w:color="auto" w:fill="auto"/>
            <w:vAlign w:val="center"/>
          </w:tcPr>
          <w:p w14:paraId="787C5FD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agrícola</w:t>
            </w:r>
            <w:r w:rsidRPr="000C7214">
              <w:rPr>
                <w:rFonts w:eastAsiaTheme="minorHAnsi" w:cstheme="majorBidi"/>
                <w:color w:val="000000" w:themeColor="text1"/>
                <w:sz w:val="18"/>
                <w:vertAlign w:val="superscript"/>
                <w:lang w:val="es-ES_tradnl" w:eastAsia="zh-TW"/>
              </w:rPr>
              <w:t>b</w:t>
            </w:r>
          </w:p>
        </w:tc>
        <w:tc>
          <w:tcPr>
            <w:tcW w:w="2739" w:type="dxa"/>
            <w:shd w:val="clear" w:color="auto" w:fill="auto"/>
            <w:vAlign w:val="center"/>
          </w:tcPr>
          <w:p w14:paraId="5675CAB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7697D232" w14:textId="77777777" w:rsidTr="002359E0">
        <w:tc>
          <w:tcPr>
            <w:tcW w:w="1420" w:type="dxa"/>
            <w:shd w:val="clear" w:color="auto" w:fill="auto"/>
            <w:vAlign w:val="center"/>
          </w:tcPr>
          <w:p w14:paraId="2B2B064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 h</w:t>
            </w:r>
          </w:p>
        </w:tc>
        <w:tc>
          <w:tcPr>
            <w:tcW w:w="2739" w:type="dxa"/>
            <w:shd w:val="clear" w:color="auto" w:fill="auto"/>
            <w:vAlign w:val="center"/>
          </w:tcPr>
          <w:p w14:paraId="2C9B8FC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66E8A16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p w14:paraId="05850F3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c>
          <w:tcPr>
            <w:tcW w:w="2739" w:type="dxa"/>
            <w:shd w:val="clear" w:color="auto" w:fill="auto"/>
            <w:vAlign w:val="center"/>
          </w:tcPr>
          <w:p w14:paraId="5CA665A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77C01A1" w14:textId="77777777" w:rsidTr="002359E0">
        <w:tc>
          <w:tcPr>
            <w:tcW w:w="1420" w:type="dxa"/>
            <w:shd w:val="clear" w:color="auto" w:fill="auto"/>
            <w:vAlign w:val="center"/>
          </w:tcPr>
          <w:p w14:paraId="3967D0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 h</w:t>
            </w:r>
          </w:p>
        </w:tc>
        <w:tc>
          <w:tcPr>
            <w:tcW w:w="2739" w:type="dxa"/>
            <w:shd w:val="clear" w:color="auto" w:fill="auto"/>
            <w:vAlign w:val="center"/>
          </w:tcPr>
          <w:p w14:paraId="5EB2222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w:t>
            </w:r>
          </w:p>
          <w:p w14:paraId="72D446B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54A9EEE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163F5A6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r>
      <w:tr w:rsidR="00CD5C80" w:rsidRPr="000C7214" w14:paraId="3241FED2" w14:textId="77777777" w:rsidTr="002359E0">
        <w:tc>
          <w:tcPr>
            <w:tcW w:w="1420" w:type="dxa"/>
            <w:shd w:val="clear" w:color="auto" w:fill="auto"/>
            <w:vAlign w:val="center"/>
          </w:tcPr>
          <w:p w14:paraId="0B5739A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60 min</w:t>
            </w:r>
          </w:p>
        </w:tc>
        <w:tc>
          <w:tcPr>
            <w:tcW w:w="2739" w:type="dxa"/>
            <w:shd w:val="clear" w:color="auto" w:fill="auto"/>
            <w:vAlign w:val="center"/>
          </w:tcPr>
          <w:p w14:paraId="2C4BB6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6FA1551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r w:rsidRPr="000C7214">
              <w:rPr>
                <w:rFonts w:eastAsiaTheme="minorHAnsi" w:cstheme="majorBidi"/>
                <w:color w:val="000000" w:themeColor="text1"/>
                <w:sz w:val="18"/>
                <w:lang w:val="es-ES_tradnl" w:eastAsia="zh-TW"/>
              </w:rPr>
              <w:br/>
              <w:t>Aplicaciones oceanográficas</w:t>
            </w:r>
          </w:p>
          <w:p w14:paraId="1B4B7FF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3A78402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 xml:space="preserve">PNT mundial </w:t>
            </w:r>
            <w:r w:rsidRPr="000C7214">
              <w:rPr>
                <w:rFonts w:eastAsiaTheme="minorHAnsi" w:cstheme="majorBidi"/>
                <w:color w:val="000000" w:themeColor="text1"/>
                <w:sz w:val="18"/>
                <w:lang w:val="es-ES_tradnl" w:eastAsia="zh-TW"/>
              </w:rPr>
              <w:br/>
              <w:t>Meteorología agrícola</w:t>
            </w:r>
          </w:p>
        </w:tc>
      </w:tr>
      <w:tr w:rsidR="00CD5C80" w:rsidRPr="000C7214" w14:paraId="32CBA4DB" w14:textId="77777777" w:rsidTr="002359E0">
        <w:tc>
          <w:tcPr>
            <w:tcW w:w="1420" w:type="dxa"/>
            <w:shd w:val="clear" w:color="auto" w:fill="auto"/>
            <w:vAlign w:val="center"/>
          </w:tcPr>
          <w:p w14:paraId="28D9924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 min</w:t>
            </w:r>
          </w:p>
        </w:tc>
        <w:tc>
          <w:tcPr>
            <w:tcW w:w="2739" w:type="dxa"/>
            <w:shd w:val="clear" w:color="auto" w:fill="auto"/>
            <w:vAlign w:val="center"/>
          </w:tcPr>
          <w:p w14:paraId="3DCDC5B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1A28185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bottom"/>
          </w:tcPr>
          <w:p w14:paraId="0F398C6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r w:rsidRPr="000C7214">
              <w:rPr>
                <w:rFonts w:eastAsiaTheme="minorHAnsi" w:cstheme="majorBidi"/>
                <w:color w:val="000000" w:themeColor="text1"/>
                <w:sz w:val="18"/>
                <w:lang w:val="es-ES_tradnl" w:eastAsia="zh-TW"/>
              </w:rPr>
              <w:br/>
              <w:t>Aplicaciones oceanográficas</w:t>
            </w:r>
          </w:p>
          <w:p w14:paraId="2DCD29D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r>
      <w:tr w:rsidR="00CD5C80" w:rsidRPr="001519F5" w14:paraId="223CE4E5" w14:textId="77777777" w:rsidTr="002359E0">
        <w:tc>
          <w:tcPr>
            <w:tcW w:w="1420" w:type="dxa"/>
            <w:shd w:val="clear" w:color="auto" w:fill="auto"/>
            <w:vAlign w:val="center"/>
          </w:tcPr>
          <w:p w14:paraId="4980276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 min</w:t>
            </w:r>
          </w:p>
        </w:tc>
        <w:tc>
          <w:tcPr>
            <w:tcW w:w="2739" w:type="dxa"/>
            <w:shd w:val="clear" w:color="auto" w:fill="auto"/>
            <w:vAlign w:val="center"/>
          </w:tcPr>
          <w:p w14:paraId="5475271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D6A44F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0E3E7B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r>
    </w:tbl>
    <w:p w14:paraId="1525EC60" w14:textId="77777777" w:rsidR="00CD5C80" w:rsidRPr="000C7214" w:rsidRDefault="00CD5C80" w:rsidP="00CD5C80">
      <w:pPr>
        <w:keepNext/>
        <w:tabs>
          <w:tab w:val="clear" w:pos="1134"/>
        </w:tabs>
        <w:ind w:left="567" w:hanging="567"/>
        <w:jc w:val="left"/>
        <w:rPr>
          <w:rFonts w:eastAsiaTheme="minorHAnsi" w:cstheme="majorBidi"/>
          <w:sz w:val="16"/>
          <w:szCs w:val="16"/>
          <w:lang w:val="es-ES_tradnl" w:eastAsia="zh-TW"/>
        </w:rPr>
      </w:pPr>
      <w:r w:rsidRPr="000C7214">
        <w:rPr>
          <w:rFonts w:eastAsiaTheme="minorHAnsi" w:cstheme="majorBidi"/>
          <w:color w:val="000000"/>
          <w:sz w:val="16"/>
          <w:lang w:val="es-ES_tradnl" w:eastAsia="zh-TW"/>
        </w:rPr>
        <w:t>Notas:</w:t>
      </w:r>
    </w:p>
    <w:p w14:paraId="6AE9E7C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a</w:t>
      </w:r>
      <w:r w:rsidRPr="000C7214">
        <w:rPr>
          <w:color w:val="000000" w:themeColor="text1"/>
          <w:sz w:val="16"/>
          <w:szCs w:val="22"/>
          <w:lang w:val="es-ES_tradnl"/>
        </w:rPr>
        <w:tab/>
        <w:t>Los nombres de las esferas de aplicación se han extraído de la base de datos de necesidades de OSCAR</w:t>
      </w:r>
      <w:r w:rsidRPr="000C7214">
        <w:rPr>
          <w:color w:val="000000" w:themeColor="text1"/>
          <w:sz w:val="16"/>
          <w:szCs w:val="22"/>
          <w:lang w:val="es-ES_tradnl"/>
        </w:rPr>
        <w:br/>
      </w:r>
      <w:r w:rsidRPr="000C7214">
        <w:rPr>
          <w:color w:val="606060"/>
          <w:sz w:val="16"/>
          <w:szCs w:val="22"/>
          <w:lang w:val="es-ES_tradnl"/>
          <w:rPrChange w:id="3083" w:author="eva carrasco mestreit" w:date="2023-02-10T08:34:00Z">
            <w:rPr>
              <w:color w:val="606060"/>
              <w:sz w:val="16"/>
              <w:szCs w:val="22"/>
              <w:lang w:val="es-ES"/>
            </w:rPr>
          </w:rPrChange>
        </w:rPr>
        <w:t>(</w:t>
      </w:r>
      <w:r w:rsidRPr="000C7214">
        <w:rPr>
          <w:lang w:val="es-ES_tradnl"/>
          <w:rPrChange w:id="3084" w:author="eva carrasco mestreit" w:date="2023-02-10T08:34:00Z">
            <w:rPr/>
          </w:rPrChange>
        </w:rPr>
        <w:fldChar w:fldCharType="begin"/>
      </w:r>
      <w:r w:rsidRPr="000C7214">
        <w:rPr>
          <w:lang w:val="es-ES_tradnl"/>
          <w:rPrChange w:id="3085" w:author="eva carrasco mestreit" w:date="2023-02-10T08:34:00Z">
            <w:rPr/>
          </w:rPrChange>
        </w:rPr>
        <w:instrText xml:space="preserve"> HYPERLINK "https://space.oscar.wmo.int/observingrequirements" </w:instrText>
      </w:r>
      <w:r w:rsidRPr="000C7214">
        <w:rPr>
          <w:lang w:val="es-ES_tradnl"/>
          <w:rPrChange w:id="3086"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087"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3088"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3089" w:author="eva carrasco mestreit" w:date="2023-02-10T08:34:00Z">
            <w:rPr>
              <w:color w:val="0000FF" w:themeColor="hyperlink"/>
              <w:sz w:val="16"/>
              <w:szCs w:val="22"/>
              <w:lang w:val="es-ES"/>
            </w:rPr>
          </w:rPrChange>
        </w:rPr>
        <w:fldChar w:fldCharType="end"/>
      </w:r>
      <w:r w:rsidRPr="000C7214">
        <w:rPr>
          <w:color w:val="606060"/>
          <w:sz w:val="16"/>
          <w:szCs w:val="22"/>
          <w:lang w:val="es-ES_tradnl"/>
          <w:rPrChange w:id="3090" w:author="eva carrasco mestreit" w:date="2023-02-10T08:34:00Z">
            <w:rPr>
              <w:color w:val="606060"/>
              <w:sz w:val="16"/>
              <w:szCs w:val="22"/>
              <w:lang w:val="es-ES"/>
            </w:rPr>
          </w:rPrChange>
        </w:rPr>
        <w:t>)</w:t>
      </w:r>
      <w:r w:rsidRPr="000C7214">
        <w:rPr>
          <w:color w:val="000000" w:themeColor="text1"/>
          <w:sz w:val="16"/>
          <w:szCs w:val="22"/>
          <w:lang w:val="es-ES_tradnl"/>
        </w:rPr>
        <w:t>, excepto “Monitoreo del clima”, que sustituye a “AOPC” (Grupo de Expertos sobre Observaciones Atmosféricas con Fines Climáticos).</w:t>
      </w:r>
    </w:p>
    <w:p w14:paraId="2A6DB36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b</w:t>
      </w:r>
      <w:r w:rsidRPr="000C7214">
        <w:rPr>
          <w:color w:val="000000" w:themeColor="text1"/>
          <w:sz w:val="16"/>
          <w:szCs w:val="22"/>
          <w:lang w:val="es-ES_tradnl"/>
        </w:rPr>
        <w:tab/>
        <w:t>El requisito para alcanzar el punto de inflexión en meteorología agrícola se ha fijado en 15 h.</w:t>
      </w:r>
    </w:p>
    <w:p w14:paraId="4D87744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br w:type="page"/>
      </w:r>
    </w:p>
    <w:p w14:paraId="6084415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En el cuadro 4 se muestra que, para el viento (horizontal) en la troposfera baja, la meteorología aeronáutica presenta los requisitos más exigentes relativos al ciclo de observación. Para que esta observación tenga valor para esta aplicación, es necesario un ciclo de observación (nivel umbral) de 10 min. No obstante, un ciclo de observación trihorario aseguraría que la observación tiene valor para todas las demás aplicaciones y un valor importante (nivel de rendimiento de punto de inflexión) para varias aplicaciones, incluida la PNT mundial. Un ciclo de observación de 12 h sería suficiente para aportar valor a la PNT mundial, la PNT de alta resolución y las aplicaciones oceanográficas. Un ciclo de observación de 24 h o mayor tendría un valor limitado.</w:t>
      </w:r>
    </w:p>
    <w:p w14:paraId="4CCBDBB5"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4. Viento (horizontal) en la troposfera baja: requisitos del ciclo de observación para diferentes esferas de aplicación</w:t>
      </w:r>
    </w:p>
    <w:p w14:paraId="43B88991" w14:textId="77777777" w:rsidR="00CD5C80" w:rsidRPr="000C7214" w:rsidRDefault="00CD5C80" w:rsidP="004E2217">
      <w:pPr>
        <w:pStyle w:val="TPSTable"/>
      </w:pPr>
      <w:r w:rsidRPr="004E2217">
        <w:rPr>
          <w:rPrChange w:id="3091" w:author="eva carrasco mestreit" w:date="2023-02-10T08:34:00Z">
            <w:rPr>
              <w:b w:val="0"/>
            </w:rPr>
          </w:rPrChange>
        </w:rPr>
        <w:fldChar w:fldCharType="begin"/>
      </w:r>
      <w:r w:rsidRPr="004E2217">
        <w:rPr>
          <w:rPrChange w:id="3092" w:author="eva carrasco mestreit" w:date="2023-02-10T08:34:00Z">
            <w:rPr>
              <w:b w:val="0"/>
            </w:rPr>
          </w:rPrChange>
        </w:rPr>
        <w:instrText xml:space="preserve"> MACROBUTTON TPS_Table TABLE: Table no lines</w:instrText>
      </w:r>
      <w:r w:rsidRPr="004E2217">
        <w:rPr>
          <w:vanish/>
          <w:rPrChange w:id="3093" w:author="eva carrasco mestreit" w:date="2023-02-10T08:34:00Z">
            <w:rPr>
              <w:b w:val="0"/>
              <w:vanish/>
            </w:rPr>
          </w:rPrChange>
        </w:rPr>
        <w:fldChar w:fldCharType="begin"/>
      </w:r>
      <w:r w:rsidRPr="004E2217">
        <w:rPr>
          <w:vanish/>
          <w:rPrChange w:id="3094"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095" w:author="eva carrasco mestreit" w:date="2023-02-10T08:34:00Z">
            <w:rPr>
              <w:b w:val="0"/>
            </w:rPr>
          </w:rPrChange>
        </w:rPr>
        <w:fldChar w:fldCharType="end"/>
      </w:r>
      <w:r w:rsidRPr="004E2217">
        <w:rPr>
          <w:rPrChange w:id="309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6"/>
      </w:tblGrid>
      <w:tr w:rsidR="00CD5C80" w:rsidRPr="000C7214" w14:paraId="1E1BEA97" w14:textId="77777777" w:rsidTr="002359E0">
        <w:tc>
          <w:tcPr>
            <w:tcW w:w="9638" w:type="dxa"/>
            <w:shd w:val="clear" w:color="auto" w:fill="auto"/>
          </w:tcPr>
          <w:p w14:paraId="19825F3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 viento (horizontal)</w:t>
            </w:r>
          </w:p>
          <w:p w14:paraId="398B64C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Dominio: atmósfera, troposfera baja</w:t>
            </w:r>
          </w:p>
          <w:p w14:paraId="33A6B93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mundial</w:t>
            </w:r>
          </w:p>
        </w:tc>
      </w:tr>
    </w:tbl>
    <w:p w14:paraId="30036F82" w14:textId="77777777" w:rsidR="00CD5C80" w:rsidRPr="000C7214" w:rsidRDefault="00CD5C80" w:rsidP="004E2217">
      <w:pPr>
        <w:pStyle w:val="TPSTable"/>
      </w:pPr>
      <w:r w:rsidRPr="004E2217">
        <w:rPr>
          <w:rPrChange w:id="3097" w:author="eva carrasco mestreit" w:date="2023-02-10T08:34:00Z">
            <w:rPr>
              <w:b w:val="0"/>
            </w:rPr>
          </w:rPrChange>
        </w:rPr>
        <w:fldChar w:fldCharType="begin"/>
      </w:r>
      <w:r w:rsidRPr="004E2217">
        <w:rPr>
          <w:rPrChange w:id="3098" w:author="eva carrasco mestreit" w:date="2023-02-10T08:34:00Z">
            <w:rPr>
              <w:b w:val="0"/>
            </w:rPr>
          </w:rPrChange>
        </w:rPr>
        <w:instrText xml:space="preserve"> MACROBUTTON TPS_Table TABLE: Table with lines</w:instrText>
      </w:r>
      <w:r w:rsidRPr="004E2217">
        <w:rPr>
          <w:vanish/>
          <w:rPrChange w:id="3099" w:author="eva carrasco mestreit" w:date="2023-02-10T08:34:00Z">
            <w:rPr>
              <w:b w:val="0"/>
              <w:vanish/>
            </w:rPr>
          </w:rPrChange>
        </w:rPr>
        <w:fldChar w:fldCharType="begin"/>
      </w:r>
      <w:r w:rsidRPr="004E2217">
        <w:rPr>
          <w:vanish/>
          <w:rPrChange w:id="3100" w:author="eva carrasco mestreit" w:date="2023-02-10T08:34:00Z">
            <w:rPr>
              <w:b w:val="0"/>
              <w:vanish/>
            </w:rPr>
          </w:rPrChange>
        </w:rPr>
        <w:instrText xml:space="preserve"> Name="Table with lines" Columns="4" HeaderRows="1" BodyRows="9" FooterRows="0" KeepTableWidth="true" KeepWidths="true" KeepHAlign="true" KeepVAlign="true" </w:instrText>
      </w:r>
      <w:r w:rsidRPr="004E2217">
        <w:rPr>
          <w:rPrChange w:id="3101" w:author="eva carrasco mestreit" w:date="2023-02-10T08:34:00Z">
            <w:rPr>
              <w:b w:val="0"/>
            </w:rPr>
          </w:rPrChange>
        </w:rPr>
        <w:fldChar w:fldCharType="end"/>
      </w:r>
      <w:r w:rsidRPr="004E2217">
        <w:rPr>
          <w:rPrChange w:id="3102"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0CD71E43" w14:textId="77777777" w:rsidTr="002359E0">
        <w:tc>
          <w:tcPr>
            <w:tcW w:w="1420" w:type="dxa"/>
            <w:shd w:val="clear" w:color="auto" w:fill="auto"/>
          </w:tcPr>
          <w:p w14:paraId="0ED9A11A"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Ciclo de observación</w:t>
            </w:r>
          </w:p>
        </w:tc>
        <w:tc>
          <w:tcPr>
            <w:tcW w:w="2739" w:type="dxa"/>
            <w:shd w:val="clear" w:color="auto" w:fill="auto"/>
          </w:tcPr>
          <w:p w14:paraId="4E0611E0"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59E8976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4B04A91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0C7214" w14:paraId="31D134C4" w14:textId="77777777" w:rsidTr="002359E0">
        <w:tc>
          <w:tcPr>
            <w:tcW w:w="1420" w:type="dxa"/>
            <w:shd w:val="clear" w:color="auto" w:fill="auto"/>
            <w:vAlign w:val="center"/>
          </w:tcPr>
          <w:p w14:paraId="33B0BA7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24 h</w:t>
            </w:r>
          </w:p>
        </w:tc>
        <w:tc>
          <w:tcPr>
            <w:tcW w:w="2739" w:type="dxa"/>
            <w:shd w:val="clear" w:color="auto" w:fill="auto"/>
            <w:vAlign w:val="center"/>
          </w:tcPr>
          <w:p w14:paraId="1DED738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w:t>
            </w:r>
          </w:p>
        </w:tc>
        <w:tc>
          <w:tcPr>
            <w:tcW w:w="2739" w:type="dxa"/>
            <w:shd w:val="clear" w:color="auto" w:fill="auto"/>
            <w:vAlign w:val="center"/>
          </w:tcPr>
          <w:p w14:paraId="397663F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0DE553E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09A8A14E" w14:textId="77777777" w:rsidTr="002359E0">
        <w:tc>
          <w:tcPr>
            <w:tcW w:w="1420" w:type="dxa"/>
            <w:shd w:val="clear" w:color="auto" w:fill="auto"/>
            <w:vAlign w:val="center"/>
          </w:tcPr>
          <w:p w14:paraId="41E2073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 h</w:t>
            </w:r>
          </w:p>
        </w:tc>
        <w:tc>
          <w:tcPr>
            <w:tcW w:w="2739" w:type="dxa"/>
            <w:shd w:val="clear" w:color="auto" w:fill="auto"/>
            <w:vAlign w:val="center"/>
          </w:tcPr>
          <w:p w14:paraId="173C864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 xml:space="preserve">PNT mundial </w:t>
            </w:r>
            <w:r w:rsidRPr="000C7214">
              <w:rPr>
                <w:rFonts w:eastAsiaTheme="minorHAnsi" w:cstheme="majorBidi"/>
                <w:color w:val="000000" w:themeColor="text1"/>
                <w:sz w:val="18"/>
                <w:lang w:val="es-ES_tradnl" w:eastAsia="zh-TW"/>
              </w:rPr>
              <w:br/>
              <w:t>PNT de alta resolución</w:t>
            </w:r>
          </w:p>
        </w:tc>
        <w:tc>
          <w:tcPr>
            <w:tcW w:w="2739" w:type="dxa"/>
            <w:shd w:val="clear" w:color="auto" w:fill="auto"/>
            <w:vAlign w:val="center"/>
          </w:tcPr>
          <w:p w14:paraId="07F91B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7A9A39C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2A49CB4" w14:textId="77777777" w:rsidTr="002359E0">
        <w:tc>
          <w:tcPr>
            <w:tcW w:w="1420" w:type="dxa"/>
            <w:shd w:val="clear" w:color="auto" w:fill="auto"/>
            <w:vAlign w:val="center"/>
          </w:tcPr>
          <w:p w14:paraId="2540DE6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 h</w:t>
            </w:r>
          </w:p>
        </w:tc>
        <w:tc>
          <w:tcPr>
            <w:tcW w:w="2739" w:type="dxa"/>
            <w:shd w:val="clear" w:color="auto" w:fill="auto"/>
            <w:vAlign w:val="center"/>
          </w:tcPr>
          <w:p w14:paraId="44A1615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a</w:t>
            </w:r>
          </w:p>
        </w:tc>
        <w:tc>
          <w:tcPr>
            <w:tcW w:w="2739" w:type="dxa"/>
            <w:shd w:val="clear" w:color="auto" w:fill="auto"/>
            <w:vAlign w:val="center"/>
          </w:tcPr>
          <w:p w14:paraId="7E2163A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c>
          <w:tcPr>
            <w:tcW w:w="2739" w:type="dxa"/>
            <w:shd w:val="clear" w:color="auto" w:fill="auto"/>
            <w:vAlign w:val="center"/>
          </w:tcPr>
          <w:p w14:paraId="61FA192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7DBE0B06" w14:textId="77777777" w:rsidTr="002359E0">
        <w:tc>
          <w:tcPr>
            <w:tcW w:w="1420" w:type="dxa"/>
            <w:shd w:val="clear" w:color="auto" w:fill="auto"/>
            <w:vAlign w:val="center"/>
          </w:tcPr>
          <w:p w14:paraId="101C789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 h</w:t>
            </w:r>
          </w:p>
        </w:tc>
        <w:tc>
          <w:tcPr>
            <w:tcW w:w="2739" w:type="dxa"/>
            <w:shd w:val="clear" w:color="auto" w:fill="auto"/>
            <w:vAlign w:val="center"/>
          </w:tcPr>
          <w:p w14:paraId="2F49F79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43AD30E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b</w:t>
            </w:r>
            <w:r w:rsidRPr="000C7214">
              <w:rPr>
                <w:rFonts w:eastAsiaTheme="minorHAnsi" w:cstheme="majorBidi"/>
                <w:color w:val="000000" w:themeColor="text1"/>
                <w:sz w:val="18"/>
                <w:lang w:val="es-ES_tradnl" w:eastAsia="zh-TW"/>
              </w:rPr>
              <w:br/>
              <w:t xml:space="preserve">Aplicaciones oceanográficas </w:t>
            </w:r>
          </w:p>
        </w:tc>
        <w:tc>
          <w:tcPr>
            <w:tcW w:w="2739" w:type="dxa"/>
            <w:shd w:val="clear" w:color="auto" w:fill="auto"/>
            <w:vAlign w:val="center"/>
          </w:tcPr>
          <w:p w14:paraId="663AEDB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r>
      <w:tr w:rsidR="00CD5C80" w:rsidRPr="000C7214" w14:paraId="78852043" w14:textId="77777777" w:rsidTr="002359E0">
        <w:tc>
          <w:tcPr>
            <w:tcW w:w="1420" w:type="dxa"/>
            <w:shd w:val="clear" w:color="auto" w:fill="auto"/>
            <w:vAlign w:val="center"/>
          </w:tcPr>
          <w:p w14:paraId="7EB9CFF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60 min</w:t>
            </w:r>
          </w:p>
        </w:tc>
        <w:tc>
          <w:tcPr>
            <w:tcW w:w="2739" w:type="dxa"/>
            <w:shd w:val="clear" w:color="auto" w:fill="auto"/>
            <w:vAlign w:val="center"/>
          </w:tcPr>
          <w:p w14:paraId="396B975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F99940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71D0F64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r>
      <w:tr w:rsidR="00CD5C80" w:rsidRPr="001519F5" w14:paraId="0396CFDB" w14:textId="77777777" w:rsidTr="002359E0">
        <w:tc>
          <w:tcPr>
            <w:tcW w:w="1420" w:type="dxa"/>
            <w:shd w:val="clear" w:color="auto" w:fill="auto"/>
            <w:vAlign w:val="center"/>
          </w:tcPr>
          <w:p w14:paraId="2633B1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 min</w:t>
            </w:r>
          </w:p>
        </w:tc>
        <w:tc>
          <w:tcPr>
            <w:tcW w:w="2739" w:type="dxa"/>
            <w:shd w:val="clear" w:color="auto" w:fill="auto"/>
            <w:vAlign w:val="center"/>
          </w:tcPr>
          <w:p w14:paraId="281F5CD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63A594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177F240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DBF522F" w14:textId="77777777" w:rsidTr="002359E0">
        <w:tc>
          <w:tcPr>
            <w:tcW w:w="1420" w:type="dxa"/>
            <w:shd w:val="clear" w:color="auto" w:fill="auto"/>
            <w:vAlign w:val="center"/>
          </w:tcPr>
          <w:p w14:paraId="4BB0C2D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 min</w:t>
            </w:r>
          </w:p>
        </w:tc>
        <w:tc>
          <w:tcPr>
            <w:tcW w:w="2739" w:type="dxa"/>
            <w:shd w:val="clear" w:color="auto" w:fill="auto"/>
            <w:vAlign w:val="center"/>
          </w:tcPr>
          <w:p w14:paraId="572EF05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3EC6413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6BFF8F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r>
      <w:tr w:rsidR="00CD5C80" w:rsidRPr="000C7214" w14:paraId="2C738D88" w14:textId="77777777" w:rsidTr="002359E0">
        <w:tc>
          <w:tcPr>
            <w:tcW w:w="1420" w:type="dxa"/>
            <w:shd w:val="clear" w:color="auto" w:fill="auto"/>
            <w:vAlign w:val="center"/>
          </w:tcPr>
          <w:p w14:paraId="4FC093D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 min</w:t>
            </w:r>
          </w:p>
        </w:tc>
        <w:tc>
          <w:tcPr>
            <w:tcW w:w="2739" w:type="dxa"/>
            <w:shd w:val="clear" w:color="auto" w:fill="auto"/>
            <w:vAlign w:val="center"/>
          </w:tcPr>
          <w:p w14:paraId="29F5675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468B521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9D85C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43A95576" w14:textId="77777777" w:rsidTr="002359E0">
        <w:tc>
          <w:tcPr>
            <w:tcW w:w="1420" w:type="dxa"/>
            <w:shd w:val="clear" w:color="auto" w:fill="auto"/>
            <w:vAlign w:val="center"/>
          </w:tcPr>
          <w:p w14:paraId="6809626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 min</w:t>
            </w:r>
          </w:p>
        </w:tc>
        <w:tc>
          <w:tcPr>
            <w:tcW w:w="2739" w:type="dxa"/>
            <w:shd w:val="clear" w:color="auto" w:fill="auto"/>
            <w:vAlign w:val="center"/>
          </w:tcPr>
          <w:p w14:paraId="4B11455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709DE35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r w:rsidRPr="000C7214">
              <w:rPr>
                <w:rFonts w:eastAsiaTheme="minorHAnsi" w:cstheme="majorBidi"/>
                <w:color w:val="000000" w:themeColor="text1"/>
                <w:sz w:val="18"/>
                <w:vertAlign w:val="superscript"/>
                <w:lang w:val="es-ES_tradnl" w:eastAsia="zh-TW"/>
              </w:rPr>
              <w:t>c</w:t>
            </w:r>
          </w:p>
        </w:tc>
        <w:tc>
          <w:tcPr>
            <w:tcW w:w="2739" w:type="dxa"/>
            <w:shd w:val="clear" w:color="auto" w:fill="auto"/>
            <w:vAlign w:val="center"/>
          </w:tcPr>
          <w:p w14:paraId="7428289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r w:rsidRPr="000C7214">
              <w:rPr>
                <w:rFonts w:eastAsiaTheme="minorHAnsi" w:cstheme="majorBidi"/>
                <w:color w:val="000000" w:themeColor="text1"/>
                <w:sz w:val="18"/>
                <w:lang w:val="es-ES_tradnl" w:eastAsia="zh-TW"/>
              </w:rPr>
              <w:br/>
              <w:t>Aplicaciones oceanográficas</w:t>
            </w:r>
            <w:r w:rsidRPr="000C7214">
              <w:rPr>
                <w:rFonts w:eastAsiaTheme="minorHAnsi" w:cstheme="majorBidi"/>
                <w:color w:val="000000" w:themeColor="text1"/>
                <w:sz w:val="18"/>
                <w:vertAlign w:val="superscript"/>
                <w:lang w:val="es-ES_tradnl" w:eastAsia="zh-TW"/>
              </w:rPr>
              <w:t>d</w:t>
            </w:r>
            <w:r w:rsidRPr="000C7214">
              <w:rPr>
                <w:rFonts w:eastAsiaTheme="minorHAnsi" w:cstheme="majorBidi"/>
                <w:color w:val="000000" w:themeColor="text1"/>
                <w:sz w:val="18"/>
                <w:lang w:val="es-ES_tradnl" w:eastAsia="zh-TW"/>
              </w:rPr>
              <w:br/>
              <w:t>Meteorología aeronáutica</w:t>
            </w:r>
          </w:p>
        </w:tc>
      </w:tr>
    </w:tbl>
    <w:p w14:paraId="52406369" w14:textId="77777777" w:rsidR="00CD5C80" w:rsidRPr="000C7214" w:rsidRDefault="00CD5C80" w:rsidP="00CD5C80">
      <w:pPr>
        <w:keepNext/>
        <w:tabs>
          <w:tab w:val="clear" w:pos="1134"/>
        </w:tabs>
        <w:spacing w:before="240"/>
        <w:ind w:left="567" w:hanging="567"/>
        <w:jc w:val="left"/>
        <w:rPr>
          <w:rFonts w:eastAsiaTheme="minorHAnsi" w:cstheme="majorBidi"/>
          <w:color w:val="000000"/>
          <w:sz w:val="16"/>
          <w:lang w:val="es-ES_tradnl" w:eastAsia="zh-TW"/>
        </w:rPr>
      </w:pPr>
      <w:r w:rsidRPr="000C7214">
        <w:rPr>
          <w:rFonts w:eastAsiaTheme="minorHAnsi" w:cstheme="majorBidi"/>
          <w:color w:val="000000"/>
          <w:sz w:val="16"/>
          <w:lang w:val="es-ES_tradnl" w:eastAsia="zh-TW"/>
        </w:rPr>
        <w:t xml:space="preserve">Notas: </w:t>
      </w:r>
    </w:p>
    <w:p w14:paraId="0B32A14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a</w:t>
      </w:r>
      <w:r w:rsidRPr="000C7214">
        <w:rPr>
          <w:color w:val="000000" w:themeColor="text1"/>
          <w:sz w:val="16"/>
          <w:szCs w:val="22"/>
          <w:lang w:val="es-ES_tradnl"/>
        </w:rPr>
        <w:tab/>
        <w:t>Los nombres de las esferas de aplicación se han extraído de la base de datos de necesidades de OSCAR</w:t>
      </w:r>
      <w:r w:rsidRPr="000C7214">
        <w:rPr>
          <w:color w:val="000000" w:themeColor="text1"/>
          <w:sz w:val="16"/>
          <w:szCs w:val="22"/>
          <w:lang w:val="es-ES_tradnl"/>
        </w:rPr>
        <w:br/>
      </w:r>
      <w:r w:rsidRPr="000C7214">
        <w:rPr>
          <w:color w:val="606060"/>
          <w:sz w:val="16"/>
          <w:szCs w:val="22"/>
          <w:lang w:val="es-ES_tradnl"/>
          <w:rPrChange w:id="3103" w:author="eva carrasco mestreit" w:date="2023-02-10T08:34:00Z">
            <w:rPr>
              <w:color w:val="606060"/>
              <w:sz w:val="16"/>
              <w:szCs w:val="22"/>
              <w:lang w:val="es-ES"/>
            </w:rPr>
          </w:rPrChange>
        </w:rPr>
        <w:t>(</w:t>
      </w:r>
      <w:r w:rsidRPr="000C7214">
        <w:rPr>
          <w:lang w:val="es-ES_tradnl"/>
          <w:rPrChange w:id="3104" w:author="eva carrasco mestreit" w:date="2023-02-10T08:34:00Z">
            <w:rPr/>
          </w:rPrChange>
        </w:rPr>
        <w:fldChar w:fldCharType="begin"/>
      </w:r>
      <w:r w:rsidRPr="000C7214">
        <w:rPr>
          <w:lang w:val="es-ES_tradnl"/>
          <w:rPrChange w:id="3105" w:author="eva carrasco mestreit" w:date="2023-02-10T08:34:00Z">
            <w:rPr/>
          </w:rPrChange>
        </w:rPr>
        <w:instrText xml:space="preserve"> HYPERLINK "https://space.oscar.wmo.int/observingrequirements" </w:instrText>
      </w:r>
      <w:r w:rsidRPr="000C7214">
        <w:rPr>
          <w:lang w:val="es-ES_tradnl"/>
          <w:rPrChange w:id="3106"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107"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3108"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3109" w:author="eva carrasco mestreit" w:date="2023-02-10T08:34:00Z">
            <w:rPr>
              <w:color w:val="0000FF" w:themeColor="hyperlink"/>
              <w:sz w:val="16"/>
              <w:szCs w:val="22"/>
              <w:lang w:val="es-ES"/>
            </w:rPr>
          </w:rPrChange>
        </w:rPr>
        <w:fldChar w:fldCharType="end"/>
      </w:r>
      <w:r w:rsidRPr="000C7214">
        <w:rPr>
          <w:color w:val="606060"/>
          <w:sz w:val="16"/>
          <w:szCs w:val="22"/>
          <w:lang w:val="es-ES_tradnl"/>
          <w:rPrChange w:id="3110" w:author="eva carrasco mestreit" w:date="2023-02-10T08:34:00Z">
            <w:rPr>
              <w:color w:val="606060"/>
              <w:sz w:val="16"/>
              <w:szCs w:val="22"/>
              <w:lang w:val="es-ES"/>
            </w:rPr>
          </w:rPrChange>
        </w:rPr>
        <w:t>)</w:t>
      </w:r>
      <w:r w:rsidRPr="000C7214">
        <w:rPr>
          <w:color w:val="000000" w:themeColor="text1"/>
          <w:sz w:val="16"/>
          <w:szCs w:val="22"/>
          <w:lang w:val="es-ES_tradnl"/>
        </w:rPr>
        <w:t>, excepto “Monitoreo del clima”, que sustituye a “AOPC”.</w:t>
      </w:r>
    </w:p>
    <w:p w14:paraId="30626E2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b</w:t>
      </w:r>
      <w:r w:rsidRPr="000C7214">
        <w:rPr>
          <w:color w:val="000000" w:themeColor="text1"/>
          <w:sz w:val="16"/>
          <w:szCs w:val="22"/>
          <w:lang w:val="es-ES_tradnl"/>
        </w:rPr>
        <w:tab/>
        <w:t>El requisito para alcanzar el punto de inflexión en monitoreo del clima se ha fijado en 4 h.</w:t>
      </w:r>
    </w:p>
    <w:p w14:paraId="4B29631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c</w:t>
      </w:r>
      <w:r w:rsidRPr="000C7214">
        <w:rPr>
          <w:color w:val="000000" w:themeColor="text1"/>
          <w:sz w:val="16"/>
          <w:szCs w:val="22"/>
          <w:vertAlign w:val="superscript"/>
          <w:lang w:val="es-ES_tradnl"/>
        </w:rPr>
        <w:tab/>
      </w:r>
      <w:r w:rsidRPr="000C7214">
        <w:rPr>
          <w:color w:val="000000" w:themeColor="text1"/>
          <w:sz w:val="16"/>
          <w:szCs w:val="22"/>
          <w:lang w:val="es-ES_tradnl"/>
        </w:rPr>
        <w:t>El requisito para alcanzar el punto de inflexión en meteorología aeronáutica se ha fijado en 7 min.</w:t>
      </w:r>
    </w:p>
    <w:p w14:paraId="0DCBC37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d</w:t>
      </w:r>
      <w:r w:rsidRPr="000C7214">
        <w:rPr>
          <w:color w:val="000000" w:themeColor="text1"/>
          <w:sz w:val="16"/>
          <w:szCs w:val="22"/>
          <w:lang w:val="es-ES_tradnl"/>
        </w:rPr>
        <w:tab/>
        <w:t>El requisito para alcanzar el objetivo en aplicaciones oceanográficas se ha fijado en 6 min.</w:t>
      </w:r>
    </w:p>
    <w:p w14:paraId="5D16C96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111"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112" w:author="eva carrasco mestreit" w:date="2023-02-10T08:34:00Z">
            <w:rPr>
              <w:rFonts w:eastAsiaTheme="minorHAnsi" w:cstheme="majorBidi"/>
              <w:color w:val="000000" w:themeColor="text1"/>
              <w:szCs w:val="22"/>
              <w:lang w:val="es-ES" w:eastAsia="zh-TW"/>
            </w:rPr>
          </w:rPrChange>
        </w:rPr>
        <w:br w:type="page"/>
      </w:r>
    </w:p>
    <w:p w14:paraId="4E3A5DF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113"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114" w:author="eva carrasco mestreit" w:date="2023-02-10T08:34:00Z">
            <w:rPr>
              <w:rFonts w:eastAsiaTheme="minorHAnsi" w:cstheme="majorBidi"/>
              <w:color w:val="000000" w:themeColor="text1"/>
              <w:szCs w:val="22"/>
              <w:lang w:val="es-ES" w:eastAsia="zh-TW"/>
            </w:rPr>
          </w:rPrChange>
        </w:rPr>
        <w:lastRenderedPageBreak/>
        <w:t>En el cuadro 5 se pone de manifiesto la importancia de la incertidumbre al realizar observaciones de la temperatura del aire en superficie para las aplicaciones de monitoreo del clima, ya que es necesaria una incertidumbre mínima de 0,3 K, e idealmente de 0,1 K. Otras muchas aplicaciones obtienen valor de las observaciones que tienen incertidumbres de hasta 2,0 K.</w:t>
      </w:r>
    </w:p>
    <w:p w14:paraId="3032F6B7"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5. Temperatura del aire en superficie, requisitos de incertidumbre para diferentes esferas de aplicación</w:t>
      </w:r>
    </w:p>
    <w:p w14:paraId="2E2F903D" w14:textId="77777777" w:rsidR="00CD5C80" w:rsidRPr="000C7214" w:rsidRDefault="00CD5C80" w:rsidP="004E2217">
      <w:pPr>
        <w:pStyle w:val="TPSTable"/>
      </w:pPr>
      <w:r w:rsidRPr="004E2217">
        <w:rPr>
          <w:rPrChange w:id="3115" w:author="eva carrasco mestreit" w:date="2023-02-10T08:34:00Z">
            <w:rPr>
              <w:b w:val="0"/>
            </w:rPr>
          </w:rPrChange>
        </w:rPr>
        <w:fldChar w:fldCharType="begin"/>
      </w:r>
      <w:r w:rsidRPr="004E2217">
        <w:rPr>
          <w:rPrChange w:id="3116" w:author="eva carrasco mestreit" w:date="2023-02-10T08:34:00Z">
            <w:rPr>
              <w:b w:val="0"/>
            </w:rPr>
          </w:rPrChange>
        </w:rPr>
        <w:instrText xml:space="preserve"> MACROBUTTON TPS_Table TABLE: Table no lines</w:instrText>
      </w:r>
      <w:r w:rsidRPr="004E2217">
        <w:rPr>
          <w:vanish/>
          <w:rPrChange w:id="3117" w:author="eva carrasco mestreit" w:date="2023-02-10T08:34:00Z">
            <w:rPr>
              <w:b w:val="0"/>
              <w:vanish/>
            </w:rPr>
          </w:rPrChange>
        </w:rPr>
        <w:fldChar w:fldCharType="begin"/>
      </w:r>
      <w:r w:rsidRPr="004E2217">
        <w:rPr>
          <w:vanish/>
          <w:rPrChange w:id="3118"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119" w:author="eva carrasco mestreit" w:date="2023-02-10T08:34:00Z">
            <w:rPr>
              <w:b w:val="0"/>
            </w:rPr>
          </w:rPrChange>
        </w:rPr>
        <w:fldChar w:fldCharType="end"/>
      </w:r>
      <w:r w:rsidRPr="004E2217">
        <w:rPr>
          <w:rPrChange w:id="3120"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6"/>
      </w:tblGrid>
      <w:tr w:rsidR="00CD5C80" w:rsidRPr="000C7214" w14:paraId="7337DC9F" w14:textId="77777777" w:rsidTr="002359E0">
        <w:tc>
          <w:tcPr>
            <w:tcW w:w="9638" w:type="dxa"/>
            <w:shd w:val="clear" w:color="auto" w:fill="auto"/>
          </w:tcPr>
          <w:p w14:paraId="71BD521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 temperatura del aire en superficie</w:t>
            </w:r>
          </w:p>
          <w:p w14:paraId="0704409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Dominio: atmósfera, cerca de la superficie</w:t>
            </w:r>
          </w:p>
          <w:p w14:paraId="492D8AE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mundial</w:t>
            </w:r>
          </w:p>
        </w:tc>
      </w:tr>
    </w:tbl>
    <w:p w14:paraId="4117ABE2" w14:textId="77777777" w:rsidR="00CD5C80" w:rsidRPr="000C7214" w:rsidRDefault="00CD5C80" w:rsidP="004E2217">
      <w:pPr>
        <w:pStyle w:val="TPSTable"/>
      </w:pPr>
      <w:r w:rsidRPr="004E2217">
        <w:rPr>
          <w:rPrChange w:id="3121" w:author="eva carrasco mestreit" w:date="2023-02-10T08:34:00Z">
            <w:rPr>
              <w:b w:val="0"/>
            </w:rPr>
          </w:rPrChange>
        </w:rPr>
        <w:fldChar w:fldCharType="begin"/>
      </w:r>
      <w:r w:rsidRPr="004E2217">
        <w:rPr>
          <w:rPrChange w:id="3122" w:author="eva carrasco mestreit" w:date="2023-02-10T08:34:00Z">
            <w:rPr>
              <w:b w:val="0"/>
            </w:rPr>
          </w:rPrChange>
        </w:rPr>
        <w:instrText xml:space="preserve"> MACROBUTTON TPS_Table TABLE: Table with lines</w:instrText>
      </w:r>
      <w:r w:rsidRPr="004E2217">
        <w:rPr>
          <w:vanish/>
          <w:rPrChange w:id="3123" w:author="eva carrasco mestreit" w:date="2023-02-10T08:34:00Z">
            <w:rPr>
              <w:b w:val="0"/>
              <w:vanish/>
            </w:rPr>
          </w:rPrChange>
        </w:rPr>
        <w:fldChar w:fldCharType="begin"/>
      </w:r>
      <w:r w:rsidRPr="004E2217">
        <w:rPr>
          <w:vanish/>
          <w:rPrChange w:id="3124" w:author="eva carrasco mestreit" w:date="2023-02-10T08:34:00Z">
            <w:rPr>
              <w:b w:val="0"/>
              <w:vanish/>
            </w:rPr>
          </w:rPrChange>
        </w:rPr>
        <w:instrText xml:space="preserve"> Name="Table with lines" Columns="4" HeaderRows="1" BodyRows="7" FooterRows="0" KeepTableWidth="true" KeepWidths="true" KeepHAlign="true" KeepVAlign="true" </w:instrText>
      </w:r>
      <w:r w:rsidRPr="004E2217">
        <w:rPr>
          <w:rPrChange w:id="3125" w:author="eva carrasco mestreit" w:date="2023-02-10T08:34:00Z">
            <w:rPr>
              <w:b w:val="0"/>
            </w:rPr>
          </w:rPrChange>
        </w:rPr>
        <w:fldChar w:fldCharType="end"/>
      </w:r>
      <w:r w:rsidRPr="004E2217">
        <w:rPr>
          <w:rPrChange w:id="312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7DC6DD1D" w14:textId="77777777" w:rsidTr="002359E0">
        <w:tc>
          <w:tcPr>
            <w:tcW w:w="1420" w:type="dxa"/>
            <w:shd w:val="clear" w:color="auto" w:fill="auto"/>
          </w:tcPr>
          <w:p w14:paraId="4429DB2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Ciclo de observación</w:t>
            </w:r>
          </w:p>
        </w:tc>
        <w:tc>
          <w:tcPr>
            <w:tcW w:w="2739" w:type="dxa"/>
            <w:shd w:val="clear" w:color="auto" w:fill="auto"/>
          </w:tcPr>
          <w:p w14:paraId="14C8A5FC"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709466F9"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083F41AA"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1519F5" w14:paraId="387AA72B" w14:textId="77777777" w:rsidTr="002359E0">
        <w:tc>
          <w:tcPr>
            <w:tcW w:w="1420" w:type="dxa"/>
            <w:shd w:val="clear" w:color="auto" w:fill="auto"/>
            <w:vAlign w:val="center"/>
          </w:tcPr>
          <w:p w14:paraId="511D90E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2739" w:type="dxa"/>
            <w:shd w:val="clear" w:color="auto" w:fill="auto"/>
            <w:vAlign w:val="center"/>
          </w:tcPr>
          <w:p w14:paraId="764BDE9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p w14:paraId="57A6C19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p w14:paraId="335E629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46F97B1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BF531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35762FE4" w14:textId="77777777" w:rsidTr="002359E0">
        <w:tc>
          <w:tcPr>
            <w:tcW w:w="1420" w:type="dxa"/>
            <w:shd w:val="clear" w:color="auto" w:fill="auto"/>
            <w:vAlign w:val="center"/>
          </w:tcPr>
          <w:p w14:paraId="546BF84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2739" w:type="dxa"/>
            <w:shd w:val="clear" w:color="auto" w:fill="auto"/>
            <w:vAlign w:val="center"/>
          </w:tcPr>
          <w:p w14:paraId="4D1FDB6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olor w:val="000000" w:themeColor="text1"/>
                <w:sz w:val="18"/>
                <w:lang w:val="es-ES_tradnl" w:eastAsia="zh-TW"/>
              </w:rPr>
              <w:t>Aplicaciones oceanográficas</w:t>
            </w:r>
          </w:p>
        </w:tc>
        <w:tc>
          <w:tcPr>
            <w:tcW w:w="2739" w:type="dxa"/>
            <w:shd w:val="clear" w:color="auto" w:fill="auto"/>
            <w:vAlign w:val="center"/>
          </w:tcPr>
          <w:p w14:paraId="5A321AE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c>
          <w:tcPr>
            <w:tcW w:w="2739" w:type="dxa"/>
            <w:shd w:val="clear" w:color="auto" w:fill="auto"/>
            <w:vAlign w:val="center"/>
          </w:tcPr>
          <w:p w14:paraId="4F3EC0C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358E7B5" w14:textId="77777777" w:rsidTr="002359E0">
        <w:tc>
          <w:tcPr>
            <w:tcW w:w="1420" w:type="dxa"/>
            <w:shd w:val="clear" w:color="auto" w:fill="auto"/>
            <w:vAlign w:val="center"/>
          </w:tcPr>
          <w:p w14:paraId="12180E0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0,80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2739" w:type="dxa"/>
            <w:shd w:val="clear" w:color="auto" w:fill="auto"/>
            <w:vAlign w:val="center"/>
          </w:tcPr>
          <w:p w14:paraId="3FDDFD7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252053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5F9FDFC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17C661D9" w14:textId="77777777" w:rsidTr="002359E0">
        <w:tc>
          <w:tcPr>
            <w:tcW w:w="1420" w:type="dxa"/>
            <w:shd w:val="clear" w:color="auto" w:fill="auto"/>
            <w:vAlign w:val="center"/>
          </w:tcPr>
          <w:p w14:paraId="54BDBB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0,70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2739" w:type="dxa"/>
            <w:shd w:val="clear" w:color="auto" w:fill="auto"/>
            <w:vAlign w:val="center"/>
          </w:tcPr>
          <w:p w14:paraId="0DCA740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AD1C05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4BCD230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764470D2" w14:textId="77777777" w:rsidTr="002359E0">
        <w:tc>
          <w:tcPr>
            <w:tcW w:w="1420" w:type="dxa"/>
            <w:shd w:val="clear" w:color="auto" w:fill="auto"/>
            <w:vAlign w:val="center"/>
          </w:tcPr>
          <w:p w14:paraId="30A4772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0,50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w:t>
            </w:r>
          </w:p>
        </w:tc>
        <w:tc>
          <w:tcPr>
            <w:tcW w:w="2739" w:type="dxa"/>
            <w:shd w:val="clear" w:color="auto" w:fill="auto"/>
            <w:vAlign w:val="center"/>
          </w:tcPr>
          <w:p w14:paraId="307D062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761522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olor w:val="000000" w:themeColor="text1"/>
                <w:sz w:val="18"/>
                <w:lang w:val="es-ES_tradnl" w:eastAsia="zh-TW"/>
              </w:rPr>
              <w:t>Aplicaciones oceanográficas</w:t>
            </w:r>
          </w:p>
        </w:tc>
        <w:tc>
          <w:tcPr>
            <w:tcW w:w="2739" w:type="dxa"/>
            <w:shd w:val="clear" w:color="auto" w:fill="auto"/>
            <w:vAlign w:val="center"/>
          </w:tcPr>
          <w:p w14:paraId="7B9A133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p w14:paraId="60DFE5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p w14:paraId="08711BC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r>
      <w:tr w:rsidR="00CD5C80" w:rsidRPr="000C7214" w14:paraId="147D4CE9" w14:textId="77777777" w:rsidTr="002359E0">
        <w:tc>
          <w:tcPr>
            <w:tcW w:w="1420" w:type="dxa"/>
            <w:shd w:val="clear" w:color="auto" w:fill="auto"/>
            <w:vAlign w:val="center"/>
          </w:tcPr>
          <w:p w14:paraId="3AA910F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0,30 K</w:t>
            </w:r>
          </w:p>
        </w:tc>
        <w:tc>
          <w:tcPr>
            <w:tcW w:w="2739" w:type="dxa"/>
            <w:shd w:val="clear" w:color="auto" w:fill="auto"/>
            <w:vAlign w:val="center"/>
          </w:tcPr>
          <w:p w14:paraId="02FCA42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a</w:t>
            </w:r>
          </w:p>
        </w:tc>
        <w:tc>
          <w:tcPr>
            <w:tcW w:w="2739" w:type="dxa"/>
            <w:shd w:val="clear" w:color="auto" w:fill="auto"/>
            <w:vAlign w:val="center"/>
          </w:tcPr>
          <w:p w14:paraId="31315C0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DA3804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4307907B" w14:textId="77777777" w:rsidTr="002359E0">
        <w:tc>
          <w:tcPr>
            <w:tcW w:w="1420" w:type="dxa"/>
            <w:shd w:val="clear" w:color="auto" w:fill="auto"/>
            <w:vAlign w:val="center"/>
          </w:tcPr>
          <w:p w14:paraId="25FC38B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0,10 K</w:t>
            </w:r>
          </w:p>
        </w:tc>
        <w:tc>
          <w:tcPr>
            <w:tcW w:w="2739" w:type="dxa"/>
            <w:shd w:val="clear" w:color="auto" w:fill="auto"/>
            <w:vAlign w:val="center"/>
          </w:tcPr>
          <w:p w14:paraId="5817EB6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8AE364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b</w:t>
            </w:r>
          </w:p>
        </w:tc>
        <w:tc>
          <w:tcPr>
            <w:tcW w:w="2739" w:type="dxa"/>
            <w:shd w:val="clear" w:color="auto" w:fill="auto"/>
            <w:vAlign w:val="center"/>
          </w:tcPr>
          <w:p w14:paraId="3E65A25A" w14:textId="77777777" w:rsidR="00CD5C80" w:rsidRPr="000C7214" w:rsidRDefault="00CD5C80" w:rsidP="00CD5C80">
            <w:pPr>
              <w:tabs>
                <w:tab w:val="clear" w:pos="1134"/>
              </w:tabs>
              <w:spacing w:line="220" w:lineRule="exact"/>
              <w:jc w:val="center"/>
              <w:rPr>
                <w:rFonts w:eastAsiaTheme="minorHAnsi"/>
                <w:color w:val="000000" w:themeColor="text1"/>
                <w:sz w:val="18"/>
                <w:lang w:val="es-ES_tradnl" w:eastAsia="zh-TW"/>
              </w:rPr>
            </w:pPr>
            <w:r w:rsidRPr="000C7214">
              <w:rPr>
                <w:rFonts w:eastAsiaTheme="minorHAnsi"/>
                <w:color w:val="000000" w:themeColor="text1"/>
                <w:sz w:val="18"/>
                <w:lang w:val="es-ES_tradnl" w:eastAsia="zh-TW"/>
              </w:rPr>
              <w:t>Aplicaciones oceanográficas</w:t>
            </w:r>
          </w:p>
          <w:p w14:paraId="5C123EF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r>
    </w:tbl>
    <w:p w14:paraId="143EA257"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1E6AD6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a</w:t>
      </w:r>
      <w:r w:rsidRPr="000C7214">
        <w:rPr>
          <w:color w:val="000000" w:themeColor="text1"/>
          <w:sz w:val="16"/>
          <w:szCs w:val="22"/>
          <w:lang w:val="es-ES_tradnl"/>
        </w:rPr>
        <w:tab/>
        <w:t>Los nombres de las esferas de aplicación se han extraído de la base de datos de necesidades de OSCAR</w:t>
      </w:r>
      <w:r w:rsidRPr="000C7214">
        <w:rPr>
          <w:color w:val="000000" w:themeColor="text1"/>
          <w:sz w:val="16"/>
          <w:szCs w:val="22"/>
          <w:lang w:val="es-ES_tradnl"/>
        </w:rPr>
        <w:br/>
      </w:r>
      <w:r w:rsidRPr="000C7214">
        <w:rPr>
          <w:color w:val="606060"/>
          <w:sz w:val="16"/>
          <w:szCs w:val="22"/>
          <w:lang w:val="es-ES_tradnl"/>
          <w:rPrChange w:id="3127" w:author="eva carrasco mestreit" w:date="2023-02-10T08:34:00Z">
            <w:rPr>
              <w:color w:val="606060"/>
              <w:sz w:val="16"/>
              <w:szCs w:val="22"/>
              <w:lang w:val="es-ES"/>
            </w:rPr>
          </w:rPrChange>
        </w:rPr>
        <w:t>(</w:t>
      </w:r>
      <w:r w:rsidRPr="000C7214">
        <w:rPr>
          <w:lang w:val="es-ES_tradnl"/>
          <w:rPrChange w:id="3128" w:author="eva carrasco mestreit" w:date="2023-02-10T08:34:00Z">
            <w:rPr/>
          </w:rPrChange>
        </w:rPr>
        <w:fldChar w:fldCharType="begin"/>
      </w:r>
      <w:r w:rsidRPr="000C7214">
        <w:rPr>
          <w:lang w:val="es-ES_tradnl"/>
          <w:rPrChange w:id="3129" w:author="eva carrasco mestreit" w:date="2023-02-10T08:34:00Z">
            <w:rPr/>
          </w:rPrChange>
        </w:rPr>
        <w:instrText xml:space="preserve"> HYPERLINK "https://space.oscar.wmo.int/observingrequirements" </w:instrText>
      </w:r>
      <w:r w:rsidRPr="000C7214">
        <w:rPr>
          <w:lang w:val="es-ES_tradnl"/>
          <w:rPrChange w:id="3130"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131"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3132"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3133" w:author="eva carrasco mestreit" w:date="2023-02-10T08:34:00Z">
            <w:rPr>
              <w:color w:val="0000FF" w:themeColor="hyperlink"/>
              <w:sz w:val="16"/>
              <w:szCs w:val="22"/>
              <w:lang w:val="es-ES"/>
            </w:rPr>
          </w:rPrChange>
        </w:rPr>
        <w:fldChar w:fldCharType="end"/>
      </w:r>
      <w:r w:rsidRPr="000C7214">
        <w:rPr>
          <w:color w:val="606060"/>
          <w:sz w:val="16"/>
          <w:szCs w:val="22"/>
          <w:lang w:val="es-ES_tradnl"/>
          <w:rPrChange w:id="3134" w:author="eva carrasco mestreit" w:date="2023-02-10T08:34:00Z">
            <w:rPr>
              <w:color w:val="606060"/>
              <w:sz w:val="16"/>
              <w:szCs w:val="22"/>
              <w:lang w:val="es-ES"/>
            </w:rPr>
          </w:rPrChange>
        </w:rPr>
        <w:t>)</w:t>
      </w:r>
      <w:r w:rsidRPr="000C7214">
        <w:rPr>
          <w:color w:val="000000" w:themeColor="text1"/>
          <w:sz w:val="16"/>
          <w:szCs w:val="22"/>
          <w:lang w:val="es-ES_tradnl"/>
        </w:rPr>
        <w:t>, excepto “Monitoreo del clima”, que sustituye a “AOPC”.</w:t>
      </w:r>
    </w:p>
    <w:p w14:paraId="49976BC3" w14:textId="77777777" w:rsidR="00CD5C80" w:rsidRPr="000C7214" w:rsidRDefault="00CD5C80" w:rsidP="00CD5C80">
      <w:pPr>
        <w:tabs>
          <w:tab w:val="clear" w:pos="1134"/>
        </w:tabs>
        <w:spacing w:after="240" w:line="200" w:lineRule="exact"/>
        <w:ind w:left="360" w:hanging="360"/>
        <w:jc w:val="left"/>
        <w:rPr>
          <w:sz w:val="16"/>
          <w:szCs w:val="16"/>
          <w:lang w:val="es-ES_tradnl"/>
        </w:rPr>
      </w:pPr>
      <w:r w:rsidRPr="000C7214">
        <w:rPr>
          <w:color w:val="000000" w:themeColor="text1"/>
          <w:sz w:val="16"/>
          <w:szCs w:val="22"/>
          <w:vertAlign w:val="superscript"/>
          <w:lang w:val="es-ES_tradnl"/>
        </w:rPr>
        <w:t>b</w:t>
      </w:r>
      <w:r w:rsidRPr="000C7214">
        <w:rPr>
          <w:color w:val="000000" w:themeColor="text1"/>
          <w:sz w:val="16"/>
          <w:szCs w:val="22"/>
          <w:lang w:val="es-ES_tradnl"/>
        </w:rPr>
        <w:tab/>
      </w:r>
      <w:r w:rsidRPr="000C7214">
        <w:rPr>
          <w:sz w:val="16"/>
          <w:szCs w:val="16"/>
          <w:lang w:val="es-ES_tradnl"/>
        </w:rPr>
        <w:t>El requisito para alcanzar el punto de inflexión en monitoreo del clima se ha fijado en 0,15 K.</w:t>
      </w:r>
    </w:p>
    <w:p w14:paraId="510DF0C7" w14:textId="77777777" w:rsidR="00CD5C80" w:rsidRPr="000C7214" w:rsidRDefault="00CD5C80" w:rsidP="00CD5C80">
      <w:pPr>
        <w:spacing w:after="240" w:line="240" w:lineRule="exact"/>
        <w:jc w:val="left"/>
        <w:rPr>
          <w:color w:val="000000" w:themeColor="text1"/>
          <w:sz w:val="16"/>
          <w:szCs w:val="22"/>
          <w:lang w:val="es-ES_tradnl"/>
        </w:rPr>
      </w:pPr>
      <w:r w:rsidRPr="000C7214">
        <w:rPr>
          <w:rFonts w:eastAsiaTheme="minorHAnsi" w:cstheme="majorBidi"/>
          <w:color w:val="000000" w:themeColor="text1"/>
          <w:szCs w:val="22"/>
          <w:lang w:val="es-ES_tradnl" w:eastAsia="zh-TW"/>
        </w:rPr>
        <w:br w:type="page"/>
      </w:r>
    </w:p>
    <w:p w14:paraId="1EDAF37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En el cuadro 6 se muestra un rango de requisitos relativos a la puntualidad para la notificación de la presión atmosférica en superficie. Las observaciones pierden valor de manera especialmente rápida para la meteorología aeronáutica, cuyo nivel umbral indica que la observación debe estar disponible en menos de 30 min para que tenga valor, y en menos de 10 min para que el valor sea más significativo (el nivel de punto de inflexión).</w:t>
      </w:r>
    </w:p>
    <w:p w14:paraId="50B9CDCD"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6. Presión atmosférica en superficie, requisitos de puntualidad para diferentes esferas de aplicación</w:t>
      </w:r>
    </w:p>
    <w:p w14:paraId="03192192" w14:textId="77777777" w:rsidR="00CD5C80" w:rsidRPr="000C7214" w:rsidRDefault="00CD5C80" w:rsidP="004E2217">
      <w:pPr>
        <w:pStyle w:val="TPSTable"/>
      </w:pPr>
      <w:r w:rsidRPr="004E2217">
        <w:rPr>
          <w:rPrChange w:id="3135" w:author="eva carrasco mestreit" w:date="2023-02-10T08:34:00Z">
            <w:rPr>
              <w:b w:val="0"/>
            </w:rPr>
          </w:rPrChange>
        </w:rPr>
        <w:fldChar w:fldCharType="begin"/>
      </w:r>
      <w:r w:rsidRPr="004E2217">
        <w:rPr>
          <w:rPrChange w:id="3136" w:author="eva carrasco mestreit" w:date="2023-02-10T08:34:00Z">
            <w:rPr>
              <w:b w:val="0"/>
            </w:rPr>
          </w:rPrChange>
        </w:rPr>
        <w:instrText xml:space="preserve"> MACROBUTTON TPS_Table TABLE: Table no lines</w:instrText>
      </w:r>
      <w:r w:rsidRPr="004E2217">
        <w:rPr>
          <w:vanish/>
          <w:rPrChange w:id="3137" w:author="eva carrasco mestreit" w:date="2023-02-10T08:34:00Z">
            <w:rPr>
              <w:b w:val="0"/>
              <w:vanish/>
            </w:rPr>
          </w:rPrChange>
        </w:rPr>
        <w:fldChar w:fldCharType="begin"/>
      </w:r>
      <w:r w:rsidRPr="004E2217">
        <w:rPr>
          <w:vanish/>
          <w:rPrChange w:id="3138"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139" w:author="eva carrasco mestreit" w:date="2023-02-10T08:34:00Z">
            <w:rPr>
              <w:b w:val="0"/>
            </w:rPr>
          </w:rPrChange>
        </w:rPr>
        <w:fldChar w:fldCharType="end"/>
      </w:r>
      <w:r w:rsidRPr="004E2217">
        <w:rPr>
          <w:rPrChange w:id="3140"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6"/>
      </w:tblGrid>
      <w:tr w:rsidR="00CD5C80" w:rsidRPr="001519F5" w14:paraId="0162EFC6" w14:textId="77777777" w:rsidTr="002359E0">
        <w:tc>
          <w:tcPr>
            <w:tcW w:w="9638" w:type="dxa"/>
            <w:shd w:val="clear" w:color="auto" w:fill="auto"/>
          </w:tcPr>
          <w:p w14:paraId="7629875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 presión atmosférica en superficie</w:t>
            </w:r>
          </w:p>
          <w:p w14:paraId="3239583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Dominio: atmósfera, cerca de la superficie</w:t>
            </w:r>
          </w:p>
          <w:p w14:paraId="5CFA177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mundial u oceánica mundial</w:t>
            </w:r>
          </w:p>
        </w:tc>
      </w:tr>
    </w:tbl>
    <w:p w14:paraId="4B95339B" w14:textId="77777777" w:rsidR="00CD5C80" w:rsidRPr="000C7214" w:rsidRDefault="00CD5C80" w:rsidP="004E2217">
      <w:pPr>
        <w:pStyle w:val="TPSTable"/>
      </w:pPr>
      <w:r w:rsidRPr="004E2217">
        <w:rPr>
          <w:rPrChange w:id="3141" w:author="eva carrasco mestreit" w:date="2023-02-10T08:34:00Z">
            <w:rPr>
              <w:b w:val="0"/>
            </w:rPr>
          </w:rPrChange>
        </w:rPr>
        <w:fldChar w:fldCharType="begin"/>
      </w:r>
      <w:r w:rsidRPr="004E2217">
        <w:rPr>
          <w:rPrChange w:id="3142" w:author="eva carrasco mestreit" w:date="2023-02-10T08:34:00Z">
            <w:rPr>
              <w:b w:val="0"/>
            </w:rPr>
          </w:rPrChange>
        </w:rPr>
        <w:instrText xml:space="preserve"> MACROBUTTON TPS_Table TABLE: Table with lines</w:instrText>
      </w:r>
      <w:r w:rsidRPr="004E2217">
        <w:rPr>
          <w:vanish/>
          <w:rPrChange w:id="3143" w:author="eva carrasco mestreit" w:date="2023-02-10T08:34:00Z">
            <w:rPr>
              <w:b w:val="0"/>
              <w:vanish/>
            </w:rPr>
          </w:rPrChange>
        </w:rPr>
        <w:fldChar w:fldCharType="begin"/>
      </w:r>
      <w:r w:rsidRPr="004E2217">
        <w:rPr>
          <w:vanish/>
          <w:rPrChange w:id="3144" w:author="eva carrasco mestreit" w:date="2023-02-10T08:34:00Z">
            <w:rPr>
              <w:b w:val="0"/>
              <w:vanish/>
            </w:rPr>
          </w:rPrChange>
        </w:rPr>
        <w:instrText xml:space="preserve"> Name="Table with lines" Columns="4" HeaderRows="1" BodyRows="9" FooterRows="0" KeepTableWidth="true" KeepWidths="true" KeepHAlign="true" KeepVAlign="true" </w:instrText>
      </w:r>
      <w:r w:rsidRPr="004E2217">
        <w:rPr>
          <w:rPrChange w:id="3145" w:author="eva carrasco mestreit" w:date="2023-02-10T08:34:00Z">
            <w:rPr>
              <w:b w:val="0"/>
            </w:rPr>
          </w:rPrChange>
        </w:rPr>
        <w:fldChar w:fldCharType="end"/>
      </w:r>
      <w:r w:rsidRPr="004E2217">
        <w:rPr>
          <w:rPrChange w:id="314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11301CD1" w14:textId="77777777" w:rsidTr="002359E0">
        <w:tc>
          <w:tcPr>
            <w:tcW w:w="1420" w:type="dxa"/>
            <w:shd w:val="clear" w:color="auto" w:fill="auto"/>
          </w:tcPr>
          <w:p w14:paraId="35E98F6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Puntualidad</w:t>
            </w:r>
          </w:p>
        </w:tc>
        <w:tc>
          <w:tcPr>
            <w:tcW w:w="2739" w:type="dxa"/>
            <w:shd w:val="clear" w:color="auto" w:fill="auto"/>
          </w:tcPr>
          <w:p w14:paraId="5C2E923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01AD4718"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6F8D0CC7"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1519F5" w14:paraId="2511445E" w14:textId="77777777" w:rsidTr="002359E0">
        <w:tc>
          <w:tcPr>
            <w:tcW w:w="1420" w:type="dxa"/>
            <w:shd w:val="clear" w:color="auto" w:fill="auto"/>
            <w:vAlign w:val="center"/>
          </w:tcPr>
          <w:p w14:paraId="7DCE455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 h</w:t>
            </w:r>
          </w:p>
        </w:tc>
        <w:tc>
          <w:tcPr>
            <w:tcW w:w="2739" w:type="dxa"/>
            <w:shd w:val="clear" w:color="auto" w:fill="auto"/>
            <w:vAlign w:val="center"/>
          </w:tcPr>
          <w:p w14:paraId="6D46ABB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a</w:t>
            </w:r>
          </w:p>
          <w:p w14:paraId="4B3568A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oceanográficas-B</w:t>
            </w:r>
            <w:r w:rsidRPr="000C7214">
              <w:rPr>
                <w:rFonts w:eastAsiaTheme="minorHAnsi" w:cstheme="majorBidi"/>
                <w:color w:val="000000" w:themeColor="text1"/>
                <w:sz w:val="18"/>
                <w:vertAlign w:val="superscript"/>
                <w:lang w:val="es-ES_tradnl" w:eastAsia="zh-TW"/>
              </w:rPr>
              <w:t>b</w:t>
            </w:r>
          </w:p>
        </w:tc>
        <w:tc>
          <w:tcPr>
            <w:tcW w:w="2739" w:type="dxa"/>
            <w:shd w:val="clear" w:color="auto" w:fill="auto"/>
            <w:vAlign w:val="center"/>
          </w:tcPr>
          <w:p w14:paraId="5AFD009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370DBCD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1310106F" w14:textId="77777777" w:rsidTr="002359E0">
        <w:tc>
          <w:tcPr>
            <w:tcW w:w="1420" w:type="dxa"/>
            <w:shd w:val="clear" w:color="auto" w:fill="auto"/>
            <w:vAlign w:val="center"/>
          </w:tcPr>
          <w:p w14:paraId="2278849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 h</w:t>
            </w:r>
          </w:p>
        </w:tc>
        <w:tc>
          <w:tcPr>
            <w:tcW w:w="2739" w:type="dxa"/>
            <w:shd w:val="clear" w:color="auto" w:fill="auto"/>
            <w:vAlign w:val="center"/>
          </w:tcPr>
          <w:p w14:paraId="048388C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c>
          <w:tcPr>
            <w:tcW w:w="2739" w:type="dxa"/>
            <w:shd w:val="clear" w:color="auto" w:fill="auto"/>
            <w:vAlign w:val="center"/>
          </w:tcPr>
          <w:p w14:paraId="4522C7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p w14:paraId="6245D29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oceanográficas-B</w:t>
            </w:r>
          </w:p>
        </w:tc>
        <w:tc>
          <w:tcPr>
            <w:tcW w:w="2739" w:type="dxa"/>
            <w:shd w:val="clear" w:color="auto" w:fill="auto"/>
            <w:vAlign w:val="center"/>
          </w:tcPr>
          <w:p w14:paraId="2BAC7BA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3A1BA5FB" w14:textId="77777777" w:rsidTr="002359E0">
        <w:tc>
          <w:tcPr>
            <w:tcW w:w="1420" w:type="dxa"/>
            <w:shd w:val="clear" w:color="auto" w:fill="auto"/>
            <w:vAlign w:val="center"/>
          </w:tcPr>
          <w:p w14:paraId="6A531B3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 h</w:t>
            </w:r>
          </w:p>
        </w:tc>
        <w:tc>
          <w:tcPr>
            <w:tcW w:w="2739" w:type="dxa"/>
            <w:shd w:val="clear" w:color="auto" w:fill="auto"/>
            <w:vAlign w:val="center"/>
          </w:tcPr>
          <w:p w14:paraId="1148AD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C30414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243F40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p w14:paraId="13F5070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oceanográficas-B</w:t>
            </w:r>
          </w:p>
        </w:tc>
      </w:tr>
      <w:tr w:rsidR="00CD5C80" w:rsidRPr="001519F5" w14:paraId="2771B5A2" w14:textId="77777777" w:rsidTr="002359E0">
        <w:tc>
          <w:tcPr>
            <w:tcW w:w="1420" w:type="dxa"/>
            <w:shd w:val="clear" w:color="auto" w:fill="auto"/>
            <w:vAlign w:val="center"/>
          </w:tcPr>
          <w:p w14:paraId="51BB737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 h</w:t>
            </w:r>
          </w:p>
        </w:tc>
        <w:tc>
          <w:tcPr>
            <w:tcW w:w="2739" w:type="dxa"/>
            <w:shd w:val="clear" w:color="auto" w:fill="auto"/>
            <w:vAlign w:val="center"/>
          </w:tcPr>
          <w:p w14:paraId="1F4A4C1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p w14:paraId="0054F0D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oceanográficas-A</w:t>
            </w:r>
          </w:p>
        </w:tc>
        <w:tc>
          <w:tcPr>
            <w:tcW w:w="2739" w:type="dxa"/>
            <w:shd w:val="clear" w:color="auto" w:fill="auto"/>
            <w:vAlign w:val="center"/>
          </w:tcPr>
          <w:p w14:paraId="55A8E2B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B0F5D0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0E310747" w14:textId="77777777" w:rsidTr="002359E0">
        <w:tc>
          <w:tcPr>
            <w:tcW w:w="1420" w:type="dxa"/>
            <w:shd w:val="clear" w:color="auto" w:fill="auto"/>
            <w:vAlign w:val="center"/>
          </w:tcPr>
          <w:p w14:paraId="5051CFA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60 min</w:t>
            </w:r>
          </w:p>
        </w:tc>
        <w:tc>
          <w:tcPr>
            <w:tcW w:w="2739" w:type="dxa"/>
            <w:shd w:val="clear" w:color="auto" w:fill="auto"/>
            <w:vAlign w:val="center"/>
          </w:tcPr>
          <w:p w14:paraId="6D9754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183BE3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oceanográficas-A</w:t>
            </w:r>
          </w:p>
        </w:tc>
        <w:tc>
          <w:tcPr>
            <w:tcW w:w="2739" w:type="dxa"/>
            <w:shd w:val="clear" w:color="auto" w:fill="auto"/>
            <w:vAlign w:val="center"/>
          </w:tcPr>
          <w:p w14:paraId="16246B3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67B7EFF" w14:textId="77777777" w:rsidTr="002359E0">
        <w:tc>
          <w:tcPr>
            <w:tcW w:w="1420" w:type="dxa"/>
            <w:shd w:val="clear" w:color="auto" w:fill="auto"/>
            <w:vAlign w:val="center"/>
          </w:tcPr>
          <w:p w14:paraId="09F0E5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 min</w:t>
            </w:r>
          </w:p>
        </w:tc>
        <w:tc>
          <w:tcPr>
            <w:tcW w:w="2739" w:type="dxa"/>
            <w:shd w:val="clear" w:color="auto" w:fill="auto"/>
            <w:vAlign w:val="center"/>
          </w:tcPr>
          <w:p w14:paraId="799DFD4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3D0B857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p w14:paraId="7E0BB78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228D01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oceanográficas-A</w:t>
            </w:r>
          </w:p>
        </w:tc>
      </w:tr>
      <w:tr w:rsidR="00CD5C80" w:rsidRPr="000C7214" w14:paraId="0D786522" w14:textId="77777777" w:rsidTr="002359E0">
        <w:tc>
          <w:tcPr>
            <w:tcW w:w="1420" w:type="dxa"/>
            <w:shd w:val="clear" w:color="auto" w:fill="auto"/>
            <w:vAlign w:val="center"/>
          </w:tcPr>
          <w:p w14:paraId="1AC3C7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 min</w:t>
            </w:r>
          </w:p>
        </w:tc>
        <w:tc>
          <w:tcPr>
            <w:tcW w:w="2739" w:type="dxa"/>
            <w:shd w:val="clear" w:color="auto" w:fill="auto"/>
            <w:vAlign w:val="center"/>
          </w:tcPr>
          <w:p w14:paraId="63C611F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0ACE0A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332C33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r>
      <w:tr w:rsidR="00CD5C80" w:rsidRPr="000C7214" w14:paraId="1C40F2B1" w14:textId="77777777" w:rsidTr="002359E0">
        <w:tc>
          <w:tcPr>
            <w:tcW w:w="1420" w:type="dxa"/>
            <w:shd w:val="clear" w:color="auto" w:fill="auto"/>
            <w:vAlign w:val="center"/>
          </w:tcPr>
          <w:p w14:paraId="5ECC93C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 min</w:t>
            </w:r>
          </w:p>
        </w:tc>
        <w:tc>
          <w:tcPr>
            <w:tcW w:w="2739" w:type="dxa"/>
            <w:shd w:val="clear" w:color="auto" w:fill="auto"/>
            <w:vAlign w:val="center"/>
          </w:tcPr>
          <w:p w14:paraId="694D3B1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2E1A5D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35A529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0AF783FF" w14:textId="77777777" w:rsidTr="002359E0">
        <w:tc>
          <w:tcPr>
            <w:tcW w:w="1420" w:type="dxa"/>
            <w:shd w:val="clear" w:color="auto" w:fill="auto"/>
            <w:vAlign w:val="center"/>
          </w:tcPr>
          <w:p w14:paraId="02AB2EA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 min</w:t>
            </w:r>
          </w:p>
        </w:tc>
        <w:tc>
          <w:tcPr>
            <w:tcW w:w="2739" w:type="dxa"/>
            <w:shd w:val="clear" w:color="auto" w:fill="auto"/>
            <w:vAlign w:val="center"/>
          </w:tcPr>
          <w:p w14:paraId="7C29283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1F8894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6B6EAF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r w:rsidRPr="000C7214">
              <w:rPr>
                <w:rFonts w:eastAsiaTheme="minorHAnsi" w:cstheme="majorBidi"/>
                <w:color w:val="000000" w:themeColor="text1"/>
                <w:sz w:val="18"/>
                <w:vertAlign w:val="superscript"/>
                <w:lang w:val="es-ES_tradnl" w:eastAsia="zh-TW"/>
              </w:rPr>
              <w:t>c</w:t>
            </w:r>
          </w:p>
          <w:p w14:paraId="7260E9D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r>
    </w:tbl>
    <w:p w14:paraId="548F8B9A" w14:textId="77777777" w:rsidR="00CD5C80" w:rsidRPr="000C7214" w:rsidRDefault="00CD5C80" w:rsidP="00CD5C80">
      <w:pPr>
        <w:keepNext/>
        <w:tabs>
          <w:tab w:val="clear" w:pos="1134"/>
        </w:tabs>
        <w:spacing w:before="240"/>
        <w:ind w:left="567" w:hanging="567"/>
        <w:jc w:val="left"/>
        <w:rPr>
          <w:rFonts w:eastAsiaTheme="minorHAnsi" w:cstheme="majorBidi"/>
          <w:color w:val="000000"/>
          <w:sz w:val="16"/>
          <w:lang w:val="es-ES_tradnl" w:eastAsia="zh-TW"/>
        </w:rPr>
      </w:pPr>
      <w:r w:rsidRPr="000C7214">
        <w:rPr>
          <w:rFonts w:eastAsiaTheme="minorHAnsi" w:cstheme="majorBidi"/>
          <w:color w:val="000000"/>
          <w:sz w:val="16"/>
          <w:lang w:val="es-ES_tradnl" w:eastAsia="zh-TW"/>
        </w:rPr>
        <w:t>Notas:</w:t>
      </w:r>
    </w:p>
    <w:p w14:paraId="21EB751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eastAsia="zh-TW"/>
        </w:rPr>
      </w:pPr>
      <w:r w:rsidRPr="000C7214">
        <w:rPr>
          <w:color w:val="000000" w:themeColor="text1"/>
          <w:sz w:val="16"/>
          <w:szCs w:val="22"/>
          <w:vertAlign w:val="superscript"/>
          <w:lang w:val="es-ES_tradnl" w:eastAsia="zh-TW"/>
        </w:rPr>
        <w:t>a</w:t>
      </w:r>
      <w:r w:rsidRPr="000C7214">
        <w:rPr>
          <w:color w:val="000000" w:themeColor="text1"/>
          <w:sz w:val="16"/>
          <w:szCs w:val="22"/>
          <w:lang w:val="es-ES_tradnl" w:eastAsia="zh-TW"/>
        </w:rPr>
        <w:tab/>
      </w:r>
      <w:r w:rsidRPr="000C7214">
        <w:rPr>
          <w:color w:val="000000" w:themeColor="text1"/>
          <w:sz w:val="16"/>
          <w:szCs w:val="22"/>
          <w:lang w:val="es-ES_tradnl"/>
        </w:rPr>
        <w:t>Los nombres de las esferas de aplicación se han extraído de la base de datos de necesidades de OSCAR</w:t>
      </w:r>
      <w:r w:rsidRPr="000C7214">
        <w:rPr>
          <w:color w:val="000000" w:themeColor="text1"/>
          <w:sz w:val="16"/>
          <w:szCs w:val="22"/>
          <w:lang w:val="es-ES_tradnl"/>
        </w:rPr>
        <w:br/>
      </w:r>
      <w:r w:rsidRPr="000C7214">
        <w:rPr>
          <w:color w:val="606060"/>
          <w:sz w:val="16"/>
          <w:szCs w:val="22"/>
          <w:lang w:val="es-ES_tradnl"/>
          <w:rPrChange w:id="3147" w:author="eva carrasco mestreit" w:date="2023-02-10T08:34:00Z">
            <w:rPr>
              <w:color w:val="606060"/>
              <w:sz w:val="16"/>
              <w:szCs w:val="22"/>
              <w:lang w:val="es-ES"/>
            </w:rPr>
          </w:rPrChange>
        </w:rPr>
        <w:t>(</w:t>
      </w:r>
      <w:r w:rsidRPr="000C7214">
        <w:rPr>
          <w:lang w:val="es-ES_tradnl"/>
          <w:rPrChange w:id="3148" w:author="eva carrasco mestreit" w:date="2023-02-10T08:34:00Z">
            <w:rPr/>
          </w:rPrChange>
        </w:rPr>
        <w:fldChar w:fldCharType="begin"/>
      </w:r>
      <w:r w:rsidRPr="000C7214">
        <w:rPr>
          <w:lang w:val="es-ES_tradnl"/>
          <w:rPrChange w:id="3149" w:author="eva carrasco mestreit" w:date="2023-02-10T08:34:00Z">
            <w:rPr/>
          </w:rPrChange>
        </w:rPr>
        <w:instrText xml:space="preserve"> HYPERLINK "https://space.oscar.wmo.int/observingrequirements" </w:instrText>
      </w:r>
      <w:r w:rsidRPr="000C7214">
        <w:rPr>
          <w:lang w:val="es-ES_tradnl"/>
          <w:rPrChange w:id="3150"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151"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3152"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3153" w:author="eva carrasco mestreit" w:date="2023-02-10T08:34:00Z">
            <w:rPr>
              <w:color w:val="0000FF" w:themeColor="hyperlink"/>
              <w:sz w:val="16"/>
              <w:szCs w:val="22"/>
              <w:lang w:val="es-ES"/>
            </w:rPr>
          </w:rPrChange>
        </w:rPr>
        <w:fldChar w:fldCharType="end"/>
      </w:r>
      <w:r w:rsidRPr="000C7214">
        <w:rPr>
          <w:color w:val="606060"/>
          <w:sz w:val="16"/>
          <w:szCs w:val="22"/>
          <w:lang w:val="es-ES_tradnl"/>
          <w:rPrChange w:id="3154" w:author="eva carrasco mestreit" w:date="2023-02-10T08:34:00Z">
            <w:rPr>
              <w:color w:val="606060"/>
              <w:sz w:val="16"/>
              <w:szCs w:val="22"/>
              <w:lang w:val="es-ES"/>
            </w:rPr>
          </w:rPrChange>
        </w:rPr>
        <w:t>)</w:t>
      </w:r>
      <w:r w:rsidRPr="000C7214">
        <w:rPr>
          <w:color w:val="000000" w:themeColor="text1"/>
          <w:sz w:val="16"/>
          <w:szCs w:val="22"/>
          <w:lang w:val="es-ES_tradnl"/>
        </w:rPr>
        <w:t>, excepto “Monitoreo del clima”, que sustituye a “AOPC”.</w:t>
      </w:r>
    </w:p>
    <w:p w14:paraId="60F83E56" w14:textId="77777777" w:rsidR="00CD5C80" w:rsidRPr="000C7214" w:rsidRDefault="00CD5C80" w:rsidP="00CD5C80">
      <w:pPr>
        <w:tabs>
          <w:tab w:val="clear" w:pos="1134"/>
        </w:tabs>
        <w:spacing w:after="240" w:line="200" w:lineRule="exact"/>
        <w:ind w:left="360" w:hanging="360"/>
        <w:jc w:val="left"/>
        <w:rPr>
          <w:sz w:val="16"/>
          <w:szCs w:val="16"/>
          <w:lang w:val="es-ES_tradnl"/>
        </w:rPr>
      </w:pPr>
      <w:r w:rsidRPr="000C7214">
        <w:rPr>
          <w:sz w:val="16"/>
          <w:szCs w:val="16"/>
          <w:vertAlign w:val="superscript"/>
          <w:lang w:val="es-ES_tradnl"/>
        </w:rPr>
        <w:t>b</w:t>
      </w:r>
      <w:r w:rsidRPr="000C7214">
        <w:rPr>
          <w:sz w:val="16"/>
          <w:szCs w:val="16"/>
          <w:lang w:val="es-ES_tradnl"/>
        </w:rPr>
        <w:tab/>
        <w:t>La esfera de aplicación de aplicaciones oceanográficas ha facilitado dos conjuntos de requisitos: A: predicción oceánica (costera), y B: servicios de seguridad marítima.</w:t>
      </w:r>
    </w:p>
    <w:p w14:paraId="2E7C458E" w14:textId="77777777" w:rsidR="00CD5C80" w:rsidRPr="000C7214" w:rsidRDefault="00CD5C80" w:rsidP="00CD5C80">
      <w:pPr>
        <w:tabs>
          <w:tab w:val="clear" w:pos="1134"/>
        </w:tabs>
        <w:spacing w:after="240" w:line="200" w:lineRule="exact"/>
        <w:ind w:left="360" w:hanging="360"/>
        <w:jc w:val="left"/>
        <w:rPr>
          <w:sz w:val="16"/>
          <w:szCs w:val="16"/>
          <w:lang w:val="es-ES_tradnl"/>
        </w:rPr>
      </w:pPr>
      <w:r w:rsidRPr="000C7214">
        <w:rPr>
          <w:sz w:val="16"/>
          <w:szCs w:val="16"/>
          <w:vertAlign w:val="superscript"/>
          <w:lang w:val="es-ES_tradnl"/>
        </w:rPr>
        <w:t>b</w:t>
      </w:r>
      <w:r w:rsidRPr="000C7214">
        <w:rPr>
          <w:sz w:val="16"/>
          <w:szCs w:val="16"/>
          <w:lang w:val="es-ES_tradnl"/>
        </w:rPr>
        <w:tab/>
        <w:t>El requisito para alcanzar el objetivo en PNT mundial se ha fijado en 6 min.</w:t>
      </w:r>
    </w:p>
    <w:p w14:paraId="70852A0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br w:type="page"/>
      </w:r>
    </w:p>
    <w:p w14:paraId="3FAA5FC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En el cuadro 7 se destaca la amplia gama de requisitos para la resolución horizontal de las observaciones del viento (horizontal) en la troposfera baja. Los exigentes requisitos de las aplicaciones de PNT de alta resolución y predicción inmediata/predicción a muy corto plazo, incluso en el nivel umbral, podrían ser satisfechos por RBON únicamente en dominios muy limitados, pero no en dominios regionales ni en el dominio mundial. En este caso, el diseño de las RBON debería tener en cuenta de qué manera sus estaciones o plataformas de superficie podrían complementar las observaciones del viento (horizontal) en la troposfera baja realizadas desde el espacio.</w:t>
      </w:r>
    </w:p>
    <w:p w14:paraId="062849DB"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Cuadro 7. Viento (horizontal) en la troposfera baja: requisitos de resolución horizontal para diferentes esferas de aplicación </w:t>
      </w:r>
    </w:p>
    <w:p w14:paraId="52A608C2" w14:textId="77777777" w:rsidR="00CD5C80" w:rsidRPr="000C7214" w:rsidRDefault="00CD5C80" w:rsidP="004E2217">
      <w:pPr>
        <w:pStyle w:val="TPSTable"/>
      </w:pPr>
      <w:r w:rsidRPr="004E2217">
        <w:rPr>
          <w:rPrChange w:id="3155" w:author="eva carrasco mestreit" w:date="2023-02-10T08:34:00Z">
            <w:rPr>
              <w:b w:val="0"/>
            </w:rPr>
          </w:rPrChange>
        </w:rPr>
        <w:fldChar w:fldCharType="begin"/>
      </w:r>
      <w:r w:rsidRPr="004E2217">
        <w:rPr>
          <w:rPrChange w:id="3156" w:author="eva carrasco mestreit" w:date="2023-02-10T08:34:00Z">
            <w:rPr>
              <w:b w:val="0"/>
            </w:rPr>
          </w:rPrChange>
        </w:rPr>
        <w:instrText xml:space="preserve"> MACROBUTTON TPS_Table TABLE: Table no lines</w:instrText>
      </w:r>
      <w:r w:rsidRPr="004E2217">
        <w:rPr>
          <w:vanish/>
          <w:rPrChange w:id="3157" w:author="eva carrasco mestreit" w:date="2023-02-10T08:34:00Z">
            <w:rPr>
              <w:b w:val="0"/>
              <w:vanish/>
            </w:rPr>
          </w:rPrChange>
        </w:rPr>
        <w:fldChar w:fldCharType="begin"/>
      </w:r>
      <w:r w:rsidRPr="004E2217">
        <w:rPr>
          <w:vanish/>
          <w:rPrChange w:id="3158"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159" w:author="eva carrasco mestreit" w:date="2023-02-10T08:34:00Z">
            <w:rPr>
              <w:b w:val="0"/>
            </w:rPr>
          </w:rPrChange>
        </w:rPr>
        <w:fldChar w:fldCharType="end"/>
      </w:r>
      <w:r w:rsidRPr="004E2217">
        <w:rPr>
          <w:rPrChange w:id="3160" w:author="eva carrasco mestreit" w:date="2023-02-10T08:34:00Z">
            <w:rPr>
              <w:b w:val="0"/>
            </w:rPr>
          </w:rPrChange>
        </w:rPr>
        <w:fldChar w:fldCharType="end"/>
      </w:r>
    </w:p>
    <w:tbl>
      <w:tblPr>
        <w:tblW w:w="4998" w:type="pct"/>
        <w:tblInd w:w="3" w:type="dxa"/>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2"/>
      </w:tblGrid>
      <w:tr w:rsidR="00CD5C80" w:rsidRPr="000C7214" w14:paraId="14DDD1C7" w14:textId="77777777" w:rsidTr="002359E0">
        <w:tc>
          <w:tcPr>
            <w:tcW w:w="9635" w:type="dxa"/>
            <w:shd w:val="clear" w:color="auto" w:fill="auto"/>
          </w:tcPr>
          <w:p w14:paraId="46AAEF2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 viento (horizontal)</w:t>
            </w:r>
          </w:p>
          <w:p w14:paraId="26A50AC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Dominio: atmósfera, troposfera baja</w:t>
            </w:r>
          </w:p>
          <w:p w14:paraId="249C225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mundial</w:t>
            </w:r>
          </w:p>
        </w:tc>
      </w:tr>
    </w:tbl>
    <w:p w14:paraId="1CC569EE" w14:textId="77777777" w:rsidR="00CD5C80" w:rsidRPr="000C7214" w:rsidRDefault="00CD5C80" w:rsidP="004E2217">
      <w:pPr>
        <w:pStyle w:val="TPSTable"/>
      </w:pPr>
      <w:r w:rsidRPr="004E2217">
        <w:rPr>
          <w:rPrChange w:id="3161" w:author="eva carrasco mestreit" w:date="2023-02-10T08:34:00Z">
            <w:rPr>
              <w:b w:val="0"/>
            </w:rPr>
          </w:rPrChange>
        </w:rPr>
        <w:fldChar w:fldCharType="begin"/>
      </w:r>
      <w:r w:rsidRPr="004E2217">
        <w:rPr>
          <w:rPrChange w:id="3162" w:author="eva carrasco mestreit" w:date="2023-02-10T08:34:00Z">
            <w:rPr>
              <w:b w:val="0"/>
            </w:rPr>
          </w:rPrChange>
        </w:rPr>
        <w:instrText xml:space="preserve"> MACROBUTTON TPS_Table TABLE: Table with lines</w:instrText>
      </w:r>
      <w:r w:rsidRPr="004E2217">
        <w:rPr>
          <w:vanish/>
          <w:rPrChange w:id="3163" w:author="eva carrasco mestreit" w:date="2023-02-10T08:34:00Z">
            <w:rPr>
              <w:b w:val="0"/>
              <w:vanish/>
            </w:rPr>
          </w:rPrChange>
        </w:rPr>
        <w:fldChar w:fldCharType="begin"/>
      </w:r>
      <w:r w:rsidRPr="004E2217">
        <w:rPr>
          <w:vanish/>
          <w:rPrChange w:id="3164" w:author="eva carrasco mestreit" w:date="2023-02-10T08:34:00Z">
            <w:rPr>
              <w:b w:val="0"/>
              <w:vanish/>
            </w:rPr>
          </w:rPrChange>
        </w:rPr>
        <w:instrText xml:space="preserve"> Name="Table with lines" Columns="4" HeaderRows="1" BodyRows="12" FooterRows="0" KeepTableWidth="true" KeepWidths="true" KeepHAlign="true" KeepVAlign="true" </w:instrText>
      </w:r>
      <w:r w:rsidRPr="004E2217">
        <w:rPr>
          <w:rPrChange w:id="3165" w:author="eva carrasco mestreit" w:date="2023-02-10T08:34:00Z">
            <w:rPr>
              <w:b w:val="0"/>
            </w:rPr>
          </w:rPrChange>
        </w:rPr>
        <w:fldChar w:fldCharType="end"/>
      </w:r>
      <w:r w:rsidRPr="004E2217">
        <w:rPr>
          <w:rPrChange w:id="316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28330A80" w14:textId="77777777" w:rsidTr="002359E0">
        <w:tc>
          <w:tcPr>
            <w:tcW w:w="1420" w:type="dxa"/>
            <w:shd w:val="clear" w:color="auto" w:fill="auto"/>
          </w:tcPr>
          <w:p w14:paraId="5C7D907F"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Resolución horizontal</w:t>
            </w:r>
          </w:p>
        </w:tc>
        <w:tc>
          <w:tcPr>
            <w:tcW w:w="2739" w:type="dxa"/>
            <w:shd w:val="clear" w:color="auto" w:fill="auto"/>
          </w:tcPr>
          <w:p w14:paraId="581D4B7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76E46985"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33B0FEFD"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1519F5" w14:paraId="444398D2" w14:textId="77777777" w:rsidTr="002359E0">
        <w:tc>
          <w:tcPr>
            <w:tcW w:w="1420" w:type="dxa"/>
            <w:shd w:val="clear" w:color="auto" w:fill="auto"/>
            <w:vAlign w:val="center"/>
          </w:tcPr>
          <w:p w14:paraId="49269B2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500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691A178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r w:rsidRPr="000C7214">
              <w:rPr>
                <w:rFonts w:eastAsiaTheme="minorHAnsi" w:cstheme="majorBidi"/>
                <w:color w:val="000000" w:themeColor="text1"/>
                <w:sz w:val="18"/>
                <w:vertAlign w:val="superscript"/>
                <w:lang w:val="es-ES_tradnl" w:eastAsia="zh-TW"/>
              </w:rPr>
              <w:t>a</w:t>
            </w:r>
            <w:r w:rsidRPr="000C7214">
              <w:rPr>
                <w:rFonts w:eastAsiaTheme="minorHAnsi" w:cstheme="majorBidi"/>
                <w:color w:val="000000" w:themeColor="text1"/>
                <w:sz w:val="18"/>
                <w:lang w:val="es-ES_tradnl" w:eastAsia="zh-TW"/>
              </w:rPr>
              <w:br/>
              <w:t>PNT mundial</w:t>
            </w:r>
          </w:p>
        </w:tc>
        <w:tc>
          <w:tcPr>
            <w:tcW w:w="2739" w:type="dxa"/>
            <w:shd w:val="clear" w:color="auto" w:fill="auto"/>
            <w:vAlign w:val="center"/>
          </w:tcPr>
          <w:p w14:paraId="29058E6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533EE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3A64B84D" w14:textId="77777777" w:rsidTr="002359E0">
        <w:tc>
          <w:tcPr>
            <w:tcW w:w="1420" w:type="dxa"/>
            <w:shd w:val="clear" w:color="auto" w:fill="auto"/>
            <w:vAlign w:val="center"/>
          </w:tcPr>
          <w:p w14:paraId="704A7D8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200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74BEFB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w:t>
            </w:r>
          </w:p>
        </w:tc>
        <w:tc>
          <w:tcPr>
            <w:tcW w:w="2739" w:type="dxa"/>
            <w:shd w:val="clear" w:color="auto" w:fill="auto"/>
            <w:vAlign w:val="center"/>
          </w:tcPr>
          <w:p w14:paraId="5DBEE04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c>
          <w:tcPr>
            <w:tcW w:w="2739" w:type="dxa"/>
            <w:shd w:val="clear" w:color="auto" w:fill="auto"/>
            <w:vAlign w:val="center"/>
          </w:tcPr>
          <w:p w14:paraId="7EAFD3F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3BE9F7A9" w14:textId="77777777" w:rsidTr="002359E0">
        <w:tc>
          <w:tcPr>
            <w:tcW w:w="1420" w:type="dxa"/>
            <w:shd w:val="clear" w:color="auto" w:fill="auto"/>
            <w:vAlign w:val="center"/>
          </w:tcPr>
          <w:p w14:paraId="44FF33B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0D6FFA3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1BDE66F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c>
          <w:tcPr>
            <w:tcW w:w="2739" w:type="dxa"/>
            <w:shd w:val="clear" w:color="auto" w:fill="auto"/>
            <w:vAlign w:val="center"/>
          </w:tcPr>
          <w:p w14:paraId="3E2210C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Monitoreo del clima</w:t>
            </w:r>
          </w:p>
        </w:tc>
      </w:tr>
      <w:tr w:rsidR="00CD5C80" w:rsidRPr="000C7214" w14:paraId="0777C5E6" w14:textId="77777777" w:rsidTr="002359E0">
        <w:tc>
          <w:tcPr>
            <w:tcW w:w="1420" w:type="dxa"/>
            <w:shd w:val="clear" w:color="auto" w:fill="auto"/>
            <w:vAlign w:val="center"/>
          </w:tcPr>
          <w:p w14:paraId="19CEDAA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70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2FA7CEE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3B851C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c>
          <w:tcPr>
            <w:tcW w:w="2739" w:type="dxa"/>
            <w:shd w:val="clear" w:color="auto" w:fill="auto"/>
            <w:vAlign w:val="center"/>
          </w:tcPr>
          <w:p w14:paraId="6125F01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4B35C813" w14:textId="77777777" w:rsidTr="002359E0">
        <w:tc>
          <w:tcPr>
            <w:tcW w:w="1420" w:type="dxa"/>
            <w:shd w:val="clear" w:color="auto" w:fill="auto"/>
            <w:vAlign w:val="center"/>
          </w:tcPr>
          <w:p w14:paraId="18EFB67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3F389A2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797E7B3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w:t>
            </w:r>
          </w:p>
        </w:tc>
        <w:tc>
          <w:tcPr>
            <w:tcW w:w="2739" w:type="dxa"/>
            <w:shd w:val="clear" w:color="auto" w:fill="auto"/>
            <w:vAlign w:val="center"/>
          </w:tcPr>
          <w:p w14:paraId="044AF8C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Meteorología aeronáutica</w:t>
            </w:r>
          </w:p>
        </w:tc>
      </w:tr>
      <w:tr w:rsidR="00CD5C80" w:rsidRPr="001519F5" w14:paraId="486D4F37" w14:textId="77777777" w:rsidTr="002359E0">
        <w:tc>
          <w:tcPr>
            <w:tcW w:w="1420" w:type="dxa"/>
            <w:shd w:val="clear" w:color="auto" w:fill="auto"/>
            <w:vAlign w:val="center"/>
          </w:tcPr>
          <w:p w14:paraId="6949511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3CB82D6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00B1B62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3CA6072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4BD92194" w14:textId="77777777" w:rsidTr="002359E0">
        <w:tc>
          <w:tcPr>
            <w:tcW w:w="1420" w:type="dxa"/>
            <w:shd w:val="clear" w:color="auto" w:fill="auto"/>
            <w:vAlign w:val="center"/>
          </w:tcPr>
          <w:p w14:paraId="2484D37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16B03D1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0224673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997490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mundial</w:t>
            </w:r>
          </w:p>
        </w:tc>
      </w:tr>
      <w:tr w:rsidR="00CD5C80" w:rsidRPr="000C7214" w14:paraId="00872E2C" w14:textId="77777777" w:rsidTr="002359E0">
        <w:tc>
          <w:tcPr>
            <w:tcW w:w="1420" w:type="dxa"/>
            <w:shd w:val="clear" w:color="auto" w:fill="auto"/>
            <w:vAlign w:val="center"/>
          </w:tcPr>
          <w:p w14:paraId="63EA16A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267440D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54E7493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7F0EB7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Aplicaciones oceanográficas</w:t>
            </w:r>
          </w:p>
        </w:tc>
      </w:tr>
      <w:tr w:rsidR="00CD5C80" w:rsidRPr="001519F5" w14:paraId="3E086435" w14:textId="77777777" w:rsidTr="002359E0">
        <w:tc>
          <w:tcPr>
            <w:tcW w:w="1420" w:type="dxa"/>
            <w:shd w:val="clear" w:color="auto" w:fill="auto"/>
            <w:vAlign w:val="center"/>
          </w:tcPr>
          <w:p w14:paraId="5D0308F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587B509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0DD0390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c>
          <w:tcPr>
            <w:tcW w:w="2739" w:type="dxa"/>
            <w:shd w:val="clear" w:color="auto" w:fill="auto"/>
            <w:vAlign w:val="center"/>
          </w:tcPr>
          <w:p w14:paraId="0829936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2E405412" w14:textId="77777777" w:rsidTr="002359E0">
        <w:tc>
          <w:tcPr>
            <w:tcW w:w="1420" w:type="dxa"/>
            <w:shd w:val="clear" w:color="auto" w:fill="auto"/>
            <w:vAlign w:val="center"/>
          </w:tcPr>
          <w:p w14:paraId="62F908E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06D7D3A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0E03F1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c>
          <w:tcPr>
            <w:tcW w:w="2739" w:type="dxa"/>
            <w:shd w:val="clear" w:color="auto" w:fill="auto"/>
            <w:vAlign w:val="center"/>
          </w:tcPr>
          <w:p w14:paraId="55E0DB0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6462C090" w14:textId="77777777" w:rsidTr="002359E0">
        <w:tc>
          <w:tcPr>
            <w:tcW w:w="1420" w:type="dxa"/>
            <w:shd w:val="clear" w:color="auto" w:fill="auto"/>
            <w:vAlign w:val="center"/>
          </w:tcPr>
          <w:p w14:paraId="74E601E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36E463D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72D8313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6AE4BE3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Predicción inmediata/predicción a muy corto plazo</w:t>
            </w:r>
          </w:p>
        </w:tc>
      </w:tr>
      <w:tr w:rsidR="00CD5C80" w:rsidRPr="000C7214" w14:paraId="3B144894" w14:textId="77777777" w:rsidTr="002359E0">
        <w:tc>
          <w:tcPr>
            <w:tcW w:w="1420" w:type="dxa"/>
            <w:shd w:val="clear" w:color="auto" w:fill="auto"/>
            <w:vAlign w:val="center"/>
          </w:tcPr>
          <w:p w14:paraId="3B823A2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0DFD4B2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938C30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219DBAC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PNT de alta resolución</w:t>
            </w:r>
          </w:p>
        </w:tc>
      </w:tr>
    </w:tbl>
    <w:p w14:paraId="1431242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a</w:t>
      </w:r>
      <w:r w:rsidRPr="000C7214">
        <w:rPr>
          <w:color w:val="000000" w:themeColor="text1"/>
          <w:sz w:val="16"/>
          <w:szCs w:val="22"/>
          <w:lang w:val="es-ES_tradnl"/>
        </w:rPr>
        <w:t xml:space="preserve"> </w:t>
      </w:r>
      <w:r w:rsidRPr="000C7214">
        <w:rPr>
          <w:color w:val="000000" w:themeColor="text1"/>
          <w:sz w:val="16"/>
          <w:szCs w:val="22"/>
          <w:lang w:val="es-ES_tradnl"/>
        </w:rPr>
        <w:tab/>
        <w:t>Los nombres de las esferas de aplicación se han extraído de la base de datos de necesidades de OSCAR</w:t>
      </w:r>
      <w:r w:rsidRPr="000C7214">
        <w:rPr>
          <w:color w:val="000000" w:themeColor="text1"/>
          <w:sz w:val="16"/>
          <w:szCs w:val="22"/>
          <w:lang w:val="es-ES_tradnl"/>
        </w:rPr>
        <w:br/>
      </w:r>
      <w:r w:rsidRPr="000C7214">
        <w:rPr>
          <w:color w:val="606060"/>
          <w:sz w:val="16"/>
          <w:szCs w:val="22"/>
          <w:lang w:val="es-ES_tradnl"/>
          <w:rPrChange w:id="3167" w:author="eva carrasco mestreit" w:date="2023-02-10T08:34:00Z">
            <w:rPr>
              <w:color w:val="606060"/>
              <w:sz w:val="16"/>
              <w:szCs w:val="22"/>
              <w:lang w:val="es-ES"/>
            </w:rPr>
          </w:rPrChange>
        </w:rPr>
        <w:t>(</w:t>
      </w:r>
      <w:r w:rsidRPr="000C7214">
        <w:rPr>
          <w:lang w:val="es-ES_tradnl"/>
          <w:rPrChange w:id="3168" w:author="eva carrasco mestreit" w:date="2023-02-10T08:34:00Z">
            <w:rPr/>
          </w:rPrChange>
        </w:rPr>
        <w:fldChar w:fldCharType="begin"/>
      </w:r>
      <w:r w:rsidRPr="000C7214">
        <w:rPr>
          <w:lang w:val="es-ES_tradnl"/>
          <w:rPrChange w:id="3169" w:author="eva carrasco mestreit" w:date="2023-02-10T08:34:00Z">
            <w:rPr/>
          </w:rPrChange>
        </w:rPr>
        <w:instrText xml:space="preserve"> HYPERLINK "https://space.oscar.wmo.int/observingrequirements" </w:instrText>
      </w:r>
      <w:r w:rsidRPr="000C7214">
        <w:rPr>
          <w:lang w:val="es-ES_tradnl"/>
          <w:rPrChange w:id="3170"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171" w:author="eva carrasco mestreit" w:date="2023-02-10T08:34:00Z">
            <w:rPr>
              <w:color w:val="0000FF" w:themeColor="hyperlink"/>
              <w:sz w:val="16"/>
              <w:szCs w:val="22"/>
              <w:lang w:val="es-ES"/>
            </w:rPr>
          </w:rPrChange>
        </w:rPr>
        <w:t>OSCAR/</w:t>
      </w:r>
      <w:proofErr w:type="spellStart"/>
      <w:r w:rsidRPr="000C7214">
        <w:rPr>
          <w:color w:val="0000FF" w:themeColor="hyperlink"/>
          <w:sz w:val="16"/>
          <w:szCs w:val="22"/>
          <w:lang w:val="es-ES_tradnl"/>
          <w:rPrChange w:id="3172" w:author="eva carrasco mestreit" w:date="2023-02-10T08:34:00Z">
            <w:rPr>
              <w:color w:val="0000FF" w:themeColor="hyperlink"/>
              <w:sz w:val="16"/>
              <w:szCs w:val="22"/>
              <w:lang w:val="es-ES"/>
            </w:rPr>
          </w:rPrChange>
        </w:rPr>
        <w:t>Requirements</w:t>
      </w:r>
      <w:proofErr w:type="spellEnd"/>
      <w:r w:rsidRPr="000C7214">
        <w:rPr>
          <w:color w:val="0000FF" w:themeColor="hyperlink"/>
          <w:sz w:val="16"/>
          <w:szCs w:val="22"/>
          <w:lang w:val="es-ES_tradnl"/>
          <w:rPrChange w:id="3173" w:author="eva carrasco mestreit" w:date="2023-02-10T08:34:00Z">
            <w:rPr>
              <w:color w:val="0000FF" w:themeColor="hyperlink"/>
              <w:sz w:val="16"/>
              <w:szCs w:val="22"/>
              <w:lang w:val="es-ES"/>
            </w:rPr>
          </w:rPrChange>
        </w:rPr>
        <w:fldChar w:fldCharType="end"/>
      </w:r>
      <w:r w:rsidRPr="000C7214">
        <w:rPr>
          <w:color w:val="606060"/>
          <w:sz w:val="16"/>
          <w:szCs w:val="22"/>
          <w:lang w:val="es-ES_tradnl"/>
          <w:rPrChange w:id="3174" w:author="eva carrasco mestreit" w:date="2023-02-10T08:34:00Z">
            <w:rPr>
              <w:color w:val="606060"/>
              <w:sz w:val="16"/>
              <w:szCs w:val="22"/>
              <w:lang w:val="es-ES"/>
            </w:rPr>
          </w:rPrChange>
        </w:rPr>
        <w:t>)</w:t>
      </w:r>
      <w:r w:rsidRPr="000C7214">
        <w:rPr>
          <w:color w:val="000000" w:themeColor="text1"/>
          <w:sz w:val="16"/>
          <w:szCs w:val="22"/>
          <w:lang w:val="es-ES_tradnl"/>
        </w:rPr>
        <w:t>, excepto “Monitoreo del clima”, que sustituye a “AOPC”.</w:t>
      </w:r>
    </w:p>
    <w:p w14:paraId="3C4452C5" w14:textId="77777777" w:rsidR="00CD5C80" w:rsidRPr="000C7214" w:rsidRDefault="00CD5C80" w:rsidP="00CD5C80">
      <w:pPr>
        <w:spacing w:after="240" w:line="240" w:lineRule="exact"/>
        <w:jc w:val="left"/>
        <w:rPr>
          <w:color w:val="000000" w:themeColor="text1"/>
          <w:sz w:val="16"/>
          <w:szCs w:val="22"/>
          <w:lang w:val="es-ES_tradnl"/>
        </w:rPr>
      </w:pPr>
      <w:r w:rsidRPr="000C7214">
        <w:rPr>
          <w:rFonts w:eastAsiaTheme="minorHAnsi" w:cstheme="majorBidi"/>
          <w:color w:val="000000" w:themeColor="text1"/>
          <w:szCs w:val="22"/>
          <w:lang w:val="es-ES_tradnl" w:eastAsia="zh-TW"/>
        </w:rPr>
        <w:br w:type="page"/>
      </w:r>
    </w:p>
    <w:p w14:paraId="2428134E"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lastRenderedPageBreak/>
        <w:t>5.</w:t>
      </w:r>
      <w:r w:rsidRPr="000C7214">
        <w:rPr>
          <w:rFonts w:eastAsiaTheme="minorHAnsi" w:cstheme="majorBidi"/>
          <w:b/>
          <w:color w:val="000000" w:themeColor="text1"/>
          <w:lang w:val="es-ES_tradnl" w:eastAsia="zh-TW"/>
        </w:rPr>
        <w:tab/>
        <w:t>Ejemplos de requisitos relativos al ciclo de observación y la resolución horizontal, destacando las diferencias entre variables para una esfera de aplicación determinada</w:t>
      </w:r>
    </w:p>
    <w:p w14:paraId="3079529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La meteorología aeronáutica tiene unos requisitos específicos para las observaciones de 36 variables físicas, de las cuales 14 tienen requisitos de rendimiento específicos para el ciclo de observación. En el cuadro 8 se muestra un subconjunto representativo formado por 8 de esas 14 variables, para ilustrar la gama de diferentes requisitos relativos al ciclo de observación para diferentes variables.</w:t>
      </w:r>
    </w:p>
    <w:p w14:paraId="3962D1C9"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Cuadro 8. Meteorología aeronáutica: requisitos del ciclo de observación para diferentes variables físicas </w:t>
      </w:r>
    </w:p>
    <w:p w14:paraId="1F16DED1" w14:textId="77777777" w:rsidR="00CD5C80" w:rsidRPr="000C7214" w:rsidRDefault="00CD5C80" w:rsidP="004E2217">
      <w:pPr>
        <w:pStyle w:val="TPSTable"/>
      </w:pPr>
      <w:r w:rsidRPr="004E2217">
        <w:rPr>
          <w:rPrChange w:id="3175" w:author="eva carrasco mestreit" w:date="2023-02-10T08:34:00Z">
            <w:rPr>
              <w:b w:val="0"/>
            </w:rPr>
          </w:rPrChange>
        </w:rPr>
        <w:fldChar w:fldCharType="begin"/>
      </w:r>
      <w:r w:rsidRPr="004E2217">
        <w:rPr>
          <w:rPrChange w:id="3176" w:author="eva carrasco mestreit" w:date="2023-02-10T08:34:00Z">
            <w:rPr>
              <w:b w:val="0"/>
            </w:rPr>
          </w:rPrChange>
        </w:rPr>
        <w:instrText xml:space="preserve"> MACROBUTTON TPS_Table TABLE: Table no lines</w:instrText>
      </w:r>
      <w:r w:rsidRPr="004E2217">
        <w:rPr>
          <w:vanish/>
          <w:rPrChange w:id="3177" w:author="eva carrasco mestreit" w:date="2023-02-10T08:34:00Z">
            <w:rPr>
              <w:b w:val="0"/>
              <w:vanish/>
            </w:rPr>
          </w:rPrChange>
        </w:rPr>
        <w:fldChar w:fldCharType="begin"/>
      </w:r>
      <w:r w:rsidRPr="004E2217">
        <w:rPr>
          <w:vanish/>
          <w:rPrChange w:id="3178"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179" w:author="eva carrasco mestreit" w:date="2023-02-10T08:34:00Z">
            <w:rPr>
              <w:b w:val="0"/>
            </w:rPr>
          </w:rPrChange>
        </w:rPr>
        <w:fldChar w:fldCharType="end"/>
      </w:r>
      <w:r w:rsidRPr="004E2217">
        <w:rPr>
          <w:rPrChange w:id="3180" w:author="eva carrasco mestreit" w:date="2023-02-10T08:34:00Z">
            <w:rPr>
              <w:b w:val="0"/>
            </w:rPr>
          </w:rPrChange>
        </w:rPr>
        <w:fldChar w:fldCharType="end"/>
      </w:r>
    </w:p>
    <w:tbl>
      <w:tblPr>
        <w:tblW w:w="4998" w:type="pct"/>
        <w:tblInd w:w="3" w:type="dxa"/>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2"/>
      </w:tblGrid>
      <w:tr w:rsidR="00CD5C80" w:rsidRPr="001519F5" w14:paraId="73CB90E2" w14:textId="77777777" w:rsidTr="002359E0">
        <w:tc>
          <w:tcPr>
            <w:tcW w:w="9635" w:type="dxa"/>
            <w:shd w:val="clear" w:color="auto" w:fill="auto"/>
          </w:tcPr>
          <w:p w14:paraId="4B6EC6C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inorHAnsi"/>
                <w:color w:val="000000"/>
                <w:spacing w:val="-4"/>
                <w:sz w:val="18"/>
                <w:lang w:val="es-ES_tradnl" w:eastAsia="zh-TW"/>
              </w:rPr>
              <w:t>Esfera de aplicación: Meteorología aeronáutica</w:t>
            </w:r>
          </w:p>
        </w:tc>
      </w:tr>
    </w:tbl>
    <w:p w14:paraId="638225D6" w14:textId="77777777" w:rsidR="00CD5C80" w:rsidRPr="000C7214" w:rsidRDefault="00CD5C80" w:rsidP="004E2217">
      <w:pPr>
        <w:pStyle w:val="TPSTable"/>
      </w:pPr>
      <w:r w:rsidRPr="004E2217">
        <w:rPr>
          <w:rPrChange w:id="3181" w:author="eva carrasco mestreit" w:date="2023-02-10T08:34:00Z">
            <w:rPr>
              <w:b w:val="0"/>
            </w:rPr>
          </w:rPrChange>
        </w:rPr>
        <w:fldChar w:fldCharType="begin"/>
      </w:r>
      <w:r w:rsidRPr="004E2217">
        <w:rPr>
          <w:rPrChange w:id="3182" w:author="eva carrasco mestreit" w:date="2023-02-10T08:34:00Z">
            <w:rPr>
              <w:b w:val="0"/>
            </w:rPr>
          </w:rPrChange>
        </w:rPr>
        <w:instrText xml:space="preserve"> MACROBUTTON TPS_Table TABLE: Table with lines</w:instrText>
      </w:r>
      <w:r w:rsidRPr="004E2217">
        <w:rPr>
          <w:vanish/>
          <w:rPrChange w:id="3183" w:author="eva carrasco mestreit" w:date="2023-02-10T08:34:00Z">
            <w:rPr>
              <w:b w:val="0"/>
              <w:vanish/>
            </w:rPr>
          </w:rPrChange>
        </w:rPr>
        <w:fldChar w:fldCharType="begin"/>
      </w:r>
      <w:r w:rsidRPr="004E2217">
        <w:rPr>
          <w:vanish/>
          <w:rPrChange w:id="3184" w:author="eva carrasco mestreit" w:date="2023-02-10T08:34:00Z">
            <w:rPr>
              <w:b w:val="0"/>
              <w:vanish/>
            </w:rPr>
          </w:rPrChange>
        </w:rPr>
        <w:instrText xml:space="preserve"> Name="Table with lines" Columns="4" HeaderRows="1" BodyRows="11" FooterRows="0" KeepTableWidth="true" KeepWidths="true" KeepHAlign="true" KeepVAlign="true" </w:instrText>
      </w:r>
      <w:r w:rsidRPr="004E2217">
        <w:rPr>
          <w:rPrChange w:id="3185" w:author="eva carrasco mestreit" w:date="2023-02-10T08:34:00Z">
            <w:rPr>
              <w:b w:val="0"/>
            </w:rPr>
          </w:rPrChange>
        </w:rPr>
        <w:fldChar w:fldCharType="end"/>
      </w:r>
      <w:r w:rsidRPr="004E2217">
        <w:rPr>
          <w:rPrChange w:id="3186"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76072165" w14:textId="77777777" w:rsidTr="002359E0">
        <w:tc>
          <w:tcPr>
            <w:tcW w:w="1420" w:type="dxa"/>
            <w:shd w:val="clear" w:color="auto" w:fill="auto"/>
          </w:tcPr>
          <w:p w14:paraId="12F266C6"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Ciclo de observación</w:t>
            </w:r>
          </w:p>
        </w:tc>
        <w:tc>
          <w:tcPr>
            <w:tcW w:w="2739" w:type="dxa"/>
            <w:shd w:val="clear" w:color="auto" w:fill="auto"/>
          </w:tcPr>
          <w:p w14:paraId="785D8036"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360C7FF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18970E2A"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1519F5" w14:paraId="77BAB271" w14:textId="77777777" w:rsidTr="002359E0">
        <w:tc>
          <w:tcPr>
            <w:tcW w:w="1420" w:type="dxa"/>
            <w:shd w:val="clear" w:color="auto" w:fill="auto"/>
            <w:vAlign w:val="center"/>
          </w:tcPr>
          <w:p w14:paraId="0A990C1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87"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88" w:author="eva carrasco mestreit" w:date="2023-02-10T08:34:00Z">
                  <w:rPr>
                    <w:rFonts w:eastAsiaTheme="minorHAnsi" w:cstheme="majorBidi"/>
                    <w:color w:val="000000" w:themeColor="text1"/>
                    <w:sz w:val="18"/>
                    <w:lang w:val="fr-FR" w:eastAsia="zh-TW"/>
                  </w:rPr>
                </w:rPrChange>
              </w:rPr>
              <w:t>3 h</w:t>
            </w:r>
          </w:p>
        </w:tc>
        <w:tc>
          <w:tcPr>
            <w:tcW w:w="2739" w:type="dxa"/>
            <w:shd w:val="clear" w:color="auto" w:fill="auto"/>
            <w:vAlign w:val="center"/>
          </w:tcPr>
          <w:p w14:paraId="2C72881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Temperatura TB, TA, EB</w:t>
            </w:r>
            <w:r w:rsidRPr="000C7214">
              <w:rPr>
                <w:rFonts w:eastAsiaTheme="minorHAnsi" w:cstheme="majorBidi"/>
                <w:color w:val="000000" w:themeColor="text1"/>
                <w:sz w:val="18"/>
                <w:vertAlign w:val="superscript"/>
                <w:lang w:val="es-ES_tradnl" w:eastAsia="zh-TW"/>
                <w:rPrChange w:id="3189" w:author="eva carrasco mestreit" w:date="2023-02-10T08:34:00Z">
                  <w:rPr>
                    <w:rFonts w:eastAsiaTheme="minorHAnsi" w:cstheme="majorBidi"/>
                    <w:color w:val="000000" w:themeColor="text1"/>
                    <w:sz w:val="18"/>
                    <w:vertAlign w:val="superscript"/>
                    <w:lang w:val="es-ES" w:eastAsia="zh-TW"/>
                  </w:rPr>
                </w:rPrChange>
              </w:rPr>
              <w:t>a</w:t>
            </w:r>
            <w:r w:rsidRPr="000C7214">
              <w:rPr>
                <w:rFonts w:eastAsiaTheme="minorHAnsi" w:cstheme="majorBidi"/>
                <w:color w:val="000000" w:themeColor="text1"/>
                <w:sz w:val="18"/>
                <w:lang w:val="es-ES_tradnl" w:eastAsia="zh-TW"/>
              </w:rPr>
              <w:br/>
              <w:t>Humedad específica: TB</w:t>
            </w:r>
          </w:p>
        </w:tc>
        <w:tc>
          <w:tcPr>
            <w:tcW w:w="2739" w:type="dxa"/>
            <w:shd w:val="clear" w:color="auto" w:fill="auto"/>
            <w:vAlign w:val="center"/>
          </w:tcPr>
          <w:p w14:paraId="40DB556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3968776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2E6837FC" w14:textId="77777777" w:rsidTr="002359E0">
        <w:tc>
          <w:tcPr>
            <w:tcW w:w="1420" w:type="dxa"/>
            <w:shd w:val="clear" w:color="auto" w:fill="auto"/>
            <w:vAlign w:val="center"/>
          </w:tcPr>
          <w:p w14:paraId="505C801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90"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91" w:author="eva carrasco mestreit" w:date="2023-02-10T08:34:00Z">
                  <w:rPr>
                    <w:rFonts w:eastAsiaTheme="minorHAnsi" w:cstheme="majorBidi"/>
                    <w:color w:val="000000" w:themeColor="text1"/>
                    <w:sz w:val="18"/>
                    <w:lang w:val="fr-FR" w:eastAsia="zh-TW"/>
                  </w:rPr>
                </w:rPrChange>
              </w:rPr>
              <w:t>2 h</w:t>
            </w:r>
          </w:p>
        </w:tc>
        <w:tc>
          <w:tcPr>
            <w:tcW w:w="2739" w:type="dxa"/>
            <w:shd w:val="clear" w:color="auto" w:fill="auto"/>
            <w:vAlign w:val="center"/>
          </w:tcPr>
          <w:p w14:paraId="07AA4FD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Presión atmosférica en superficie (sfc)</w:t>
            </w:r>
            <w:r w:rsidRPr="000C7214">
              <w:rPr>
                <w:rFonts w:eastAsiaTheme="minorHAnsi" w:cstheme="majorBidi"/>
                <w:color w:val="000000" w:themeColor="text1"/>
                <w:sz w:val="18"/>
                <w:lang w:val="es-ES_tradnl" w:eastAsia="zh-TW"/>
              </w:rPr>
              <w:br/>
              <w:t>Tipo de precipitación (en sfc)</w:t>
            </w:r>
          </w:p>
        </w:tc>
        <w:tc>
          <w:tcPr>
            <w:tcW w:w="2739" w:type="dxa"/>
            <w:shd w:val="clear" w:color="auto" w:fill="auto"/>
            <w:vAlign w:val="center"/>
          </w:tcPr>
          <w:p w14:paraId="2BC4C28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366727A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4A4C1B41" w14:textId="77777777" w:rsidTr="002359E0">
        <w:tc>
          <w:tcPr>
            <w:tcW w:w="1420" w:type="dxa"/>
            <w:shd w:val="clear" w:color="auto" w:fill="auto"/>
            <w:vAlign w:val="center"/>
          </w:tcPr>
          <w:p w14:paraId="6F3898F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92"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93" w:author="eva carrasco mestreit" w:date="2023-02-10T08:34:00Z">
                  <w:rPr>
                    <w:rFonts w:eastAsiaTheme="minorHAnsi" w:cstheme="majorBidi"/>
                    <w:color w:val="000000" w:themeColor="text1"/>
                    <w:sz w:val="18"/>
                    <w:lang w:val="fr-FR" w:eastAsia="zh-TW"/>
                  </w:rPr>
                </w:rPrChange>
              </w:rPr>
              <w:t>90 min</w:t>
            </w:r>
          </w:p>
        </w:tc>
        <w:tc>
          <w:tcPr>
            <w:tcW w:w="2739" w:type="dxa"/>
            <w:shd w:val="clear" w:color="auto" w:fill="auto"/>
            <w:vAlign w:val="center"/>
          </w:tcPr>
          <w:p w14:paraId="6951DE9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04D598E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Temperatura: TB, TA, EB</w:t>
            </w:r>
            <w:r w:rsidRPr="000C7214">
              <w:rPr>
                <w:rFonts w:eastAsiaTheme="minorHAnsi" w:cstheme="majorBidi"/>
                <w:color w:val="000000" w:themeColor="text1"/>
                <w:sz w:val="18"/>
                <w:lang w:val="es-ES_tradnl" w:eastAsia="zh-TW"/>
              </w:rPr>
              <w:br/>
              <w:t>Humedad específica: TB</w:t>
            </w:r>
          </w:p>
        </w:tc>
        <w:tc>
          <w:tcPr>
            <w:tcW w:w="2739" w:type="dxa"/>
            <w:shd w:val="clear" w:color="auto" w:fill="auto"/>
            <w:vAlign w:val="center"/>
          </w:tcPr>
          <w:p w14:paraId="1156CEE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2DC00268" w14:textId="77777777" w:rsidTr="002359E0">
        <w:tc>
          <w:tcPr>
            <w:tcW w:w="1420" w:type="dxa"/>
            <w:shd w:val="clear" w:color="auto" w:fill="auto"/>
            <w:vAlign w:val="center"/>
          </w:tcPr>
          <w:p w14:paraId="64BE745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94"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95" w:author="eva carrasco mestreit" w:date="2023-02-10T08:34:00Z">
                  <w:rPr>
                    <w:rFonts w:eastAsiaTheme="minorHAnsi" w:cstheme="majorBidi"/>
                    <w:color w:val="000000" w:themeColor="text1"/>
                    <w:sz w:val="18"/>
                    <w:lang w:val="fr-FR" w:eastAsia="zh-TW"/>
                  </w:rPr>
                </w:rPrChange>
              </w:rPr>
              <w:t>60 min</w:t>
            </w:r>
          </w:p>
        </w:tc>
        <w:tc>
          <w:tcPr>
            <w:tcW w:w="2739" w:type="dxa"/>
            <w:shd w:val="clear" w:color="auto" w:fill="auto"/>
            <w:vAlign w:val="center"/>
          </w:tcPr>
          <w:p w14:paraId="798109E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666527B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Presión atmosférica (en sfc)</w:t>
            </w:r>
            <w:r w:rsidRPr="000C7214">
              <w:rPr>
                <w:rFonts w:eastAsiaTheme="minorHAnsi" w:cstheme="majorBidi"/>
                <w:color w:val="000000" w:themeColor="text1"/>
                <w:sz w:val="18"/>
                <w:lang w:val="es-ES_tradnl" w:eastAsia="zh-TW"/>
              </w:rPr>
              <w:br/>
              <w:t>Tipo de precipitación (en sfc)</w:t>
            </w:r>
          </w:p>
        </w:tc>
        <w:tc>
          <w:tcPr>
            <w:tcW w:w="2739" w:type="dxa"/>
            <w:shd w:val="clear" w:color="auto" w:fill="auto"/>
            <w:vAlign w:val="center"/>
          </w:tcPr>
          <w:p w14:paraId="51B1D18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Temperatura TB, TA, EB</w:t>
            </w:r>
            <w:r w:rsidRPr="000C7214">
              <w:rPr>
                <w:rFonts w:eastAsiaTheme="minorHAnsi" w:cstheme="majorBidi"/>
                <w:color w:val="000000" w:themeColor="text1"/>
                <w:sz w:val="18"/>
                <w:lang w:val="es-ES_tradnl" w:eastAsia="zh-TW"/>
              </w:rPr>
              <w:br/>
              <w:t>Humedad específica: TB</w:t>
            </w:r>
          </w:p>
        </w:tc>
      </w:tr>
      <w:tr w:rsidR="00CD5C80" w:rsidRPr="001519F5" w14:paraId="5DE77FBA" w14:textId="77777777" w:rsidTr="002359E0">
        <w:tc>
          <w:tcPr>
            <w:tcW w:w="1420" w:type="dxa"/>
            <w:shd w:val="clear" w:color="auto" w:fill="auto"/>
            <w:vAlign w:val="center"/>
          </w:tcPr>
          <w:p w14:paraId="3A292BD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96"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97" w:author="eva carrasco mestreit" w:date="2023-02-10T08:34:00Z">
                  <w:rPr>
                    <w:rFonts w:eastAsiaTheme="minorHAnsi" w:cstheme="majorBidi"/>
                    <w:color w:val="000000" w:themeColor="text1"/>
                    <w:sz w:val="18"/>
                    <w:lang w:val="fr-FR" w:eastAsia="zh-TW"/>
                  </w:rPr>
                </w:rPrChange>
              </w:rPr>
              <w:t>30 min</w:t>
            </w:r>
          </w:p>
        </w:tc>
        <w:tc>
          <w:tcPr>
            <w:tcW w:w="2739" w:type="dxa"/>
            <w:shd w:val="clear" w:color="auto" w:fill="auto"/>
            <w:vAlign w:val="center"/>
          </w:tcPr>
          <w:p w14:paraId="5884C68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78C2066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467DA9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Presión atmosférica (en sfc)</w:t>
            </w:r>
            <w:r w:rsidRPr="000C7214">
              <w:rPr>
                <w:rFonts w:eastAsiaTheme="minorHAnsi" w:cstheme="majorBidi"/>
                <w:color w:val="000000" w:themeColor="text1"/>
                <w:sz w:val="18"/>
                <w:lang w:val="es-ES_tradnl" w:eastAsia="zh-TW"/>
              </w:rPr>
              <w:br/>
              <w:t>Tipo de precipitación (en sfc)</w:t>
            </w:r>
          </w:p>
        </w:tc>
      </w:tr>
      <w:tr w:rsidR="00CD5C80" w:rsidRPr="000C7214" w14:paraId="31918B77" w14:textId="77777777" w:rsidTr="002359E0">
        <w:tc>
          <w:tcPr>
            <w:tcW w:w="1420" w:type="dxa"/>
            <w:shd w:val="clear" w:color="auto" w:fill="auto"/>
            <w:vAlign w:val="center"/>
          </w:tcPr>
          <w:p w14:paraId="151BD82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198"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199" w:author="eva carrasco mestreit" w:date="2023-02-10T08:34:00Z">
                  <w:rPr>
                    <w:rFonts w:eastAsiaTheme="minorHAnsi" w:cstheme="majorBidi"/>
                    <w:color w:val="000000" w:themeColor="text1"/>
                    <w:sz w:val="18"/>
                    <w:lang w:val="fr-FR" w:eastAsia="zh-TW"/>
                  </w:rPr>
                </w:rPrChange>
              </w:rPr>
              <w:t>10 min</w:t>
            </w:r>
          </w:p>
        </w:tc>
        <w:tc>
          <w:tcPr>
            <w:tcW w:w="2739" w:type="dxa"/>
            <w:shd w:val="clear" w:color="auto" w:fill="auto"/>
            <w:vAlign w:val="center"/>
          </w:tcPr>
          <w:p w14:paraId="683FA13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6C178C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5E77B61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0C7214" w14:paraId="7C5007C0" w14:textId="77777777" w:rsidTr="002359E0">
        <w:tc>
          <w:tcPr>
            <w:tcW w:w="1420" w:type="dxa"/>
            <w:shd w:val="clear" w:color="auto" w:fill="auto"/>
            <w:vAlign w:val="center"/>
          </w:tcPr>
          <w:p w14:paraId="37A018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200"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201" w:author="eva carrasco mestreit" w:date="2023-02-10T08:34:00Z">
                  <w:rPr>
                    <w:rFonts w:eastAsiaTheme="minorHAnsi" w:cstheme="majorBidi"/>
                    <w:color w:val="000000" w:themeColor="text1"/>
                    <w:sz w:val="18"/>
                    <w:lang w:val="fr-FR" w:eastAsia="zh-TW"/>
                  </w:rPr>
                </w:rPrChange>
              </w:rPr>
              <w:t>5 min</w:t>
            </w:r>
          </w:p>
        </w:tc>
        <w:tc>
          <w:tcPr>
            <w:tcW w:w="2739" w:type="dxa"/>
            <w:shd w:val="clear" w:color="auto" w:fill="auto"/>
            <w:vAlign w:val="center"/>
          </w:tcPr>
          <w:p w14:paraId="13D57F9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008C789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27FBA75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40374984" w14:textId="77777777" w:rsidTr="002359E0">
        <w:tc>
          <w:tcPr>
            <w:tcW w:w="1420" w:type="dxa"/>
            <w:shd w:val="clear" w:color="auto" w:fill="auto"/>
            <w:vAlign w:val="center"/>
          </w:tcPr>
          <w:p w14:paraId="2546573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202"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203" w:author="eva carrasco mestreit" w:date="2023-02-10T08:34:00Z">
                  <w:rPr>
                    <w:rFonts w:eastAsiaTheme="minorHAnsi" w:cstheme="majorBidi"/>
                    <w:color w:val="000000" w:themeColor="text1"/>
                    <w:sz w:val="18"/>
                    <w:lang w:val="fr-FR" w:eastAsia="zh-TW"/>
                  </w:rPr>
                </w:rPrChange>
              </w:rPr>
              <w:t>2 min</w:t>
            </w:r>
          </w:p>
        </w:tc>
        <w:tc>
          <w:tcPr>
            <w:tcW w:w="2739" w:type="dxa"/>
            <w:shd w:val="clear" w:color="auto" w:fill="auto"/>
            <w:vAlign w:val="center"/>
          </w:tcPr>
          <w:p w14:paraId="168C77A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Alcance óptico meteorológico (en sfc)</w:t>
            </w:r>
            <w:r w:rsidRPr="000C7214">
              <w:rPr>
                <w:rFonts w:eastAsiaTheme="minorHAnsi" w:cstheme="majorBidi"/>
                <w:color w:val="000000" w:themeColor="text1"/>
                <w:sz w:val="18"/>
                <w:lang w:val="es-ES_tradnl" w:eastAsia="zh-TW"/>
              </w:rPr>
              <w:br/>
              <w:t>Ráfagas de viento (en sfc)</w:t>
            </w:r>
            <w:r w:rsidRPr="000C7214">
              <w:rPr>
                <w:rFonts w:eastAsiaTheme="minorHAnsi" w:cstheme="majorBidi"/>
                <w:color w:val="000000" w:themeColor="text1"/>
                <w:sz w:val="18"/>
                <w:lang w:val="es-ES_tradnl" w:eastAsia="zh-TW"/>
              </w:rPr>
              <w:br/>
              <w:t>Velocidad del viento (en sfc)</w:t>
            </w:r>
            <w:r w:rsidRPr="000C7214">
              <w:rPr>
                <w:rFonts w:eastAsiaTheme="minorHAnsi" w:cstheme="majorBidi"/>
                <w:color w:val="000000" w:themeColor="text1"/>
                <w:sz w:val="18"/>
                <w:lang w:val="es-ES_tradnl" w:eastAsia="zh-TW"/>
              </w:rPr>
              <w:br/>
              <w:t>Vector viento (en sfc)</w:t>
            </w:r>
            <w:r w:rsidRPr="000C7214">
              <w:rPr>
                <w:rFonts w:eastAsiaTheme="minorHAnsi" w:cstheme="majorBidi"/>
                <w:color w:val="000000" w:themeColor="text1"/>
                <w:sz w:val="18"/>
                <w:vertAlign w:val="superscript"/>
                <w:lang w:val="es-ES_tradnl" w:eastAsia="zh-TW"/>
                <w:rPrChange w:id="3204" w:author="eva carrasco mestreit" w:date="2023-02-10T08:34:00Z">
                  <w:rPr>
                    <w:rFonts w:eastAsiaTheme="minorHAnsi" w:cstheme="majorBidi"/>
                    <w:color w:val="000000" w:themeColor="text1"/>
                    <w:sz w:val="18"/>
                    <w:vertAlign w:val="superscript"/>
                    <w:lang w:val="es-ES" w:eastAsia="zh-TW"/>
                  </w:rPr>
                </w:rPrChange>
              </w:rPr>
              <w:t>b</w:t>
            </w:r>
          </w:p>
        </w:tc>
        <w:tc>
          <w:tcPr>
            <w:tcW w:w="2739" w:type="dxa"/>
            <w:shd w:val="clear" w:color="auto" w:fill="auto"/>
            <w:vAlign w:val="center"/>
          </w:tcPr>
          <w:p w14:paraId="25D61A2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21B538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3DBD5D37" w14:textId="77777777" w:rsidTr="002359E0">
        <w:tc>
          <w:tcPr>
            <w:tcW w:w="1420" w:type="dxa"/>
            <w:shd w:val="clear" w:color="auto" w:fill="auto"/>
            <w:vAlign w:val="center"/>
          </w:tcPr>
          <w:p w14:paraId="240C2CA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205"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206" w:author="eva carrasco mestreit" w:date="2023-02-10T08:34:00Z">
                  <w:rPr>
                    <w:rFonts w:eastAsiaTheme="minorHAnsi" w:cstheme="majorBidi"/>
                    <w:color w:val="000000" w:themeColor="text1"/>
                    <w:sz w:val="18"/>
                    <w:lang w:val="fr-FR" w:eastAsia="zh-TW"/>
                  </w:rPr>
                </w:rPrChange>
              </w:rPr>
              <w:t>60 s</w:t>
            </w:r>
          </w:p>
        </w:tc>
        <w:tc>
          <w:tcPr>
            <w:tcW w:w="2739" w:type="dxa"/>
            <w:shd w:val="clear" w:color="auto" w:fill="auto"/>
            <w:vAlign w:val="center"/>
          </w:tcPr>
          <w:p w14:paraId="0219415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1DEC24B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Ráfagas de viento (en sfc)</w:t>
            </w:r>
            <w:r w:rsidRPr="000C7214">
              <w:rPr>
                <w:rFonts w:eastAsiaTheme="minorHAnsi" w:cstheme="majorBidi"/>
                <w:color w:val="000000" w:themeColor="text1"/>
                <w:sz w:val="18"/>
                <w:lang w:val="es-ES_tradnl" w:eastAsia="zh-TW"/>
              </w:rPr>
              <w:br/>
              <w:t>Velocidad del viento (en sfc)</w:t>
            </w:r>
            <w:r w:rsidRPr="000C7214">
              <w:rPr>
                <w:rFonts w:eastAsiaTheme="minorHAnsi" w:cstheme="majorBidi"/>
                <w:color w:val="000000" w:themeColor="text1"/>
                <w:sz w:val="18"/>
                <w:lang w:val="es-ES_tradnl" w:eastAsia="zh-TW"/>
              </w:rPr>
              <w:br/>
              <w:t>Vector viento (en sfc)</w:t>
            </w:r>
          </w:p>
        </w:tc>
        <w:tc>
          <w:tcPr>
            <w:tcW w:w="2739" w:type="dxa"/>
            <w:shd w:val="clear" w:color="auto" w:fill="auto"/>
            <w:vAlign w:val="center"/>
          </w:tcPr>
          <w:p w14:paraId="074A056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34A95728" w14:textId="77777777" w:rsidTr="002359E0">
        <w:tc>
          <w:tcPr>
            <w:tcW w:w="1420" w:type="dxa"/>
            <w:shd w:val="clear" w:color="auto" w:fill="auto"/>
            <w:vAlign w:val="center"/>
          </w:tcPr>
          <w:p w14:paraId="24ADCDF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207"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208" w:author="eva carrasco mestreit" w:date="2023-02-10T08:34:00Z">
                  <w:rPr>
                    <w:rFonts w:eastAsiaTheme="minorHAnsi" w:cstheme="majorBidi"/>
                    <w:color w:val="000000" w:themeColor="text1"/>
                    <w:sz w:val="18"/>
                    <w:lang w:val="fr-FR" w:eastAsia="zh-TW"/>
                  </w:rPr>
                </w:rPrChange>
              </w:rPr>
              <w:t>30 s</w:t>
            </w:r>
          </w:p>
        </w:tc>
        <w:tc>
          <w:tcPr>
            <w:tcW w:w="2739" w:type="dxa"/>
            <w:shd w:val="clear" w:color="auto" w:fill="auto"/>
            <w:vAlign w:val="center"/>
          </w:tcPr>
          <w:p w14:paraId="3AC24A8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4AB2DF4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r w:rsidRPr="000C7214">
              <w:rPr>
                <w:rFonts w:eastAsiaTheme="minorHAnsi" w:cstheme="majorBidi"/>
                <w:color w:val="000000" w:themeColor="text1"/>
                <w:sz w:val="18"/>
                <w:lang w:val="es-ES_tradnl" w:eastAsia="zh-TW"/>
              </w:rPr>
              <w:t>Alcance óptico meteorológico</w:t>
            </w:r>
            <w:r w:rsidRPr="000C7214">
              <w:rPr>
                <w:rFonts w:eastAsiaTheme="minorHAnsi" w:cstheme="majorBidi"/>
                <w:color w:val="000000" w:themeColor="text1"/>
                <w:sz w:val="18"/>
                <w:lang w:val="es-ES_tradnl" w:eastAsia="zh-TW"/>
              </w:rPr>
              <w:br/>
              <w:t>(en sfc)</w:t>
            </w:r>
            <w:r w:rsidRPr="000C7214">
              <w:rPr>
                <w:rFonts w:eastAsiaTheme="minorHAnsi" w:cstheme="majorBidi"/>
                <w:color w:val="000000" w:themeColor="text1"/>
                <w:sz w:val="18"/>
                <w:vertAlign w:val="superscript"/>
                <w:lang w:val="es-ES_tradnl" w:eastAsia="zh-TW"/>
                <w:rPrChange w:id="3209" w:author="eva carrasco mestreit" w:date="2023-02-10T08:34:00Z">
                  <w:rPr>
                    <w:rFonts w:eastAsiaTheme="minorHAnsi" w:cstheme="majorBidi"/>
                    <w:color w:val="000000" w:themeColor="text1"/>
                    <w:sz w:val="18"/>
                    <w:vertAlign w:val="superscript"/>
                    <w:lang w:val="es-ES" w:eastAsia="zh-TW"/>
                  </w:rPr>
                </w:rPrChange>
              </w:rPr>
              <w:t>c</w:t>
            </w:r>
          </w:p>
        </w:tc>
        <w:tc>
          <w:tcPr>
            <w:tcW w:w="2739" w:type="dxa"/>
            <w:shd w:val="clear" w:color="auto" w:fill="auto"/>
            <w:vAlign w:val="center"/>
          </w:tcPr>
          <w:p w14:paraId="4B2DBC9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r>
      <w:tr w:rsidR="00CD5C80" w:rsidRPr="001519F5" w14:paraId="10AA836A" w14:textId="77777777" w:rsidTr="002359E0">
        <w:tc>
          <w:tcPr>
            <w:tcW w:w="1420" w:type="dxa"/>
            <w:shd w:val="clear" w:color="auto" w:fill="auto"/>
            <w:vAlign w:val="center"/>
          </w:tcPr>
          <w:p w14:paraId="5F8172F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Change w:id="3210" w:author="eva carrasco mestreit" w:date="2023-02-10T08:34:00Z">
                  <w:rPr>
                    <w:rFonts w:eastAsiaTheme="minorHAnsi" w:cstheme="majorBidi"/>
                    <w:color w:val="000000" w:themeColor="text1"/>
                    <w:sz w:val="18"/>
                    <w:lang w:val="fr-FR" w:eastAsia="zh-TW"/>
                  </w:rPr>
                </w:rPrChange>
              </w:rPr>
            </w:pPr>
            <w:r w:rsidRPr="000C7214">
              <w:rPr>
                <w:rFonts w:eastAsiaTheme="minorHAnsi" w:cstheme="majorBidi"/>
                <w:color w:val="000000" w:themeColor="text1"/>
                <w:sz w:val="18"/>
                <w:lang w:val="es-ES_tradnl" w:eastAsia="zh-TW"/>
                <w:rPrChange w:id="3211" w:author="eva carrasco mestreit" w:date="2023-02-10T08:34:00Z">
                  <w:rPr>
                    <w:rFonts w:eastAsiaTheme="minorHAnsi" w:cstheme="majorBidi"/>
                    <w:color w:val="000000" w:themeColor="text1"/>
                    <w:sz w:val="18"/>
                    <w:lang w:val="fr-FR" w:eastAsia="zh-TW"/>
                  </w:rPr>
                </w:rPrChange>
              </w:rPr>
              <w:t>5 s</w:t>
            </w:r>
          </w:p>
        </w:tc>
        <w:tc>
          <w:tcPr>
            <w:tcW w:w="2739" w:type="dxa"/>
            <w:shd w:val="clear" w:color="auto" w:fill="auto"/>
            <w:vAlign w:val="center"/>
          </w:tcPr>
          <w:p w14:paraId="042575D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2C26340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50A6237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Ráfagas de viento (en sfc)</w:t>
            </w:r>
            <w:r w:rsidRPr="000C7214">
              <w:rPr>
                <w:rFonts w:eastAsiaTheme="minorHAnsi" w:cstheme="majorBidi"/>
                <w:color w:val="000000" w:themeColor="text1"/>
                <w:sz w:val="18"/>
                <w:lang w:val="es-ES_tradnl" w:eastAsia="zh-TW"/>
              </w:rPr>
              <w:br/>
              <w:t>Velocidad del viento (en sfc)</w:t>
            </w:r>
            <w:r w:rsidRPr="000C7214">
              <w:rPr>
                <w:rFonts w:eastAsiaTheme="minorHAnsi" w:cstheme="majorBidi"/>
                <w:color w:val="000000" w:themeColor="text1"/>
                <w:sz w:val="18"/>
                <w:lang w:val="es-ES_tradnl" w:eastAsia="zh-TW"/>
              </w:rPr>
              <w:br/>
              <w:t>Vector viento (en sfc)</w:t>
            </w:r>
          </w:p>
        </w:tc>
      </w:tr>
    </w:tbl>
    <w:p w14:paraId="7880396B" w14:textId="77777777" w:rsidR="00CD5C80" w:rsidRPr="000C7214" w:rsidRDefault="00CD5C80" w:rsidP="00CD5C80">
      <w:pPr>
        <w:keepNext/>
        <w:tabs>
          <w:tab w:val="clear" w:pos="1134"/>
        </w:tabs>
        <w:spacing w:before="120"/>
        <w:ind w:left="567" w:hanging="567"/>
        <w:jc w:val="left"/>
        <w:rPr>
          <w:rFonts w:eastAsiaTheme="minorHAnsi" w:cstheme="majorBidi"/>
          <w:color w:val="000000"/>
          <w:sz w:val="16"/>
          <w:lang w:val="es-ES_tradnl" w:eastAsia="zh-TW"/>
        </w:rPr>
      </w:pPr>
      <w:r w:rsidRPr="000C7214">
        <w:rPr>
          <w:rFonts w:eastAsiaTheme="minorHAnsi" w:cstheme="majorBidi"/>
          <w:color w:val="000000"/>
          <w:sz w:val="16"/>
          <w:lang w:val="es-ES_tradnl" w:eastAsia="zh-TW"/>
        </w:rPr>
        <w:t xml:space="preserve">Notas: </w:t>
      </w:r>
    </w:p>
    <w:p w14:paraId="6A27BBC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3212" w:author="eva carrasco mestreit" w:date="2023-02-10T08:34:00Z">
            <w:rPr>
              <w:color w:val="000000" w:themeColor="text1"/>
              <w:sz w:val="16"/>
              <w:szCs w:val="22"/>
              <w:lang w:val="es-ES"/>
            </w:rPr>
          </w:rPrChange>
        </w:rPr>
      </w:pPr>
      <w:r w:rsidRPr="000C7214">
        <w:rPr>
          <w:color w:val="000000" w:themeColor="text1"/>
          <w:sz w:val="16"/>
          <w:szCs w:val="22"/>
          <w:vertAlign w:val="superscript"/>
          <w:lang w:val="es-ES_tradnl"/>
          <w:rPrChange w:id="3213" w:author="eva carrasco mestreit" w:date="2023-02-10T08:34:00Z">
            <w:rPr>
              <w:color w:val="000000" w:themeColor="text1"/>
              <w:sz w:val="16"/>
              <w:szCs w:val="22"/>
              <w:vertAlign w:val="superscript"/>
              <w:lang w:val="es-ES"/>
            </w:rPr>
          </w:rPrChange>
        </w:rPr>
        <w:t>a</w:t>
      </w:r>
      <w:r w:rsidRPr="000C7214">
        <w:rPr>
          <w:color w:val="000000" w:themeColor="text1"/>
          <w:sz w:val="16"/>
          <w:szCs w:val="22"/>
          <w:lang w:val="es-ES_tradnl"/>
          <w:rPrChange w:id="3214" w:author="eva carrasco mestreit" w:date="2023-02-10T08:34:00Z">
            <w:rPr>
              <w:color w:val="000000" w:themeColor="text1"/>
              <w:sz w:val="16"/>
              <w:szCs w:val="22"/>
              <w:lang w:val="es-ES"/>
            </w:rPr>
          </w:rPrChange>
        </w:rPr>
        <w:tab/>
        <w:t>TB = troposfera baja; TA = troposfera alta; EB = estratosfera baja; sfc = superficie.</w:t>
      </w:r>
    </w:p>
    <w:p w14:paraId="115A9496" w14:textId="77777777" w:rsidR="00CD5C80" w:rsidRPr="000C7214" w:rsidRDefault="00CD5C80" w:rsidP="00CD5C80">
      <w:pPr>
        <w:tabs>
          <w:tab w:val="clear" w:pos="1134"/>
        </w:tabs>
        <w:spacing w:after="240" w:line="200" w:lineRule="exact"/>
        <w:ind w:left="360" w:hanging="360"/>
        <w:jc w:val="left"/>
        <w:rPr>
          <w:sz w:val="16"/>
          <w:szCs w:val="16"/>
          <w:lang w:val="es-ES_tradnl"/>
        </w:rPr>
      </w:pPr>
      <w:r w:rsidRPr="000C7214">
        <w:rPr>
          <w:sz w:val="16"/>
          <w:szCs w:val="16"/>
          <w:vertAlign w:val="superscript"/>
          <w:lang w:val="es-ES_tradnl"/>
        </w:rPr>
        <w:t>b</w:t>
      </w:r>
      <w:r w:rsidRPr="000C7214">
        <w:rPr>
          <w:sz w:val="16"/>
          <w:szCs w:val="16"/>
          <w:lang w:val="es-ES_tradnl"/>
        </w:rPr>
        <w:tab/>
      </w:r>
      <w:r w:rsidRPr="000C7214">
        <w:rPr>
          <w:color w:val="000000" w:themeColor="text1"/>
          <w:sz w:val="16"/>
          <w:szCs w:val="22"/>
          <w:lang w:val="es-ES_tradnl"/>
          <w:rPrChange w:id="3215" w:author="eva carrasco mestreit" w:date="2023-02-10T08:34:00Z">
            <w:rPr>
              <w:color w:val="000000" w:themeColor="text1"/>
              <w:sz w:val="16"/>
              <w:szCs w:val="22"/>
              <w:lang w:val="es-ES"/>
            </w:rPr>
          </w:rPrChange>
        </w:rPr>
        <w:t>La cobertura especificada para el alcance óptico meteorológico (en sfc), las ráfagas de viento (en sfc), la velocidad del viento (en sfc) y el vector viento (en sfc) es puntual solo en aeródromos, mientras que para el resto de las variables se requiere cobertura mundial.</w:t>
      </w:r>
    </w:p>
    <w:p w14:paraId="5B02FE2E" w14:textId="77777777" w:rsidR="00CD5C80" w:rsidRPr="000C7214" w:rsidRDefault="00CD5C80" w:rsidP="00CD5C80">
      <w:pPr>
        <w:tabs>
          <w:tab w:val="clear" w:pos="1134"/>
        </w:tabs>
        <w:spacing w:after="240" w:line="200" w:lineRule="exact"/>
        <w:ind w:left="360" w:hanging="360"/>
        <w:jc w:val="left"/>
        <w:rPr>
          <w:sz w:val="16"/>
          <w:szCs w:val="16"/>
          <w:lang w:val="es-ES_tradnl"/>
        </w:rPr>
      </w:pPr>
      <w:r w:rsidRPr="000C7214">
        <w:rPr>
          <w:sz w:val="16"/>
          <w:szCs w:val="16"/>
          <w:vertAlign w:val="superscript"/>
          <w:lang w:val="es-ES_tradnl"/>
        </w:rPr>
        <w:t>c</w:t>
      </w:r>
      <w:r w:rsidRPr="000C7214">
        <w:rPr>
          <w:sz w:val="16"/>
          <w:szCs w:val="16"/>
          <w:lang w:val="es-ES_tradnl"/>
        </w:rPr>
        <w:tab/>
      </w:r>
      <w:r w:rsidRPr="000C7214">
        <w:rPr>
          <w:color w:val="000000" w:themeColor="text1"/>
          <w:sz w:val="16"/>
          <w:szCs w:val="22"/>
          <w:lang w:val="es-ES_tradnl"/>
          <w:rPrChange w:id="3216" w:author="eva carrasco mestreit" w:date="2023-02-10T08:34:00Z">
            <w:rPr>
              <w:color w:val="000000" w:themeColor="text1"/>
              <w:sz w:val="16"/>
              <w:szCs w:val="22"/>
              <w:lang w:val="es-ES"/>
            </w:rPr>
          </w:rPrChange>
        </w:rPr>
        <w:t>El requisito para el alcance óptico meteorológico (en sfc) es en realidad de 108 s (umbral) y de 36 s (punto de inflexión), mientras que el nivel umbral no está especificado.</w:t>
      </w:r>
    </w:p>
    <w:p w14:paraId="1CDE13B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br w:type="page"/>
      </w:r>
    </w:p>
    <w:p w14:paraId="0EA60CC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La PNT de alta resolución tiene requisitos específicos para las observaciones de 56 variables físicas, todas ellas con requisitos de rendimiento específicos para la resolución horizontal. En el cuadro 9 se muestra un subconjunto representativo formado por 23 de esas 56 variables, para ilustrar la gama de diferentes requisitos relativos a la resolución horizontal para diferentes variables.</w:t>
      </w:r>
    </w:p>
    <w:p w14:paraId="1344C67F"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Cuadro 9. PNT de alta resolución: requisitos de resolución horizontal</w:t>
      </w:r>
      <w:r w:rsidRPr="000C7214">
        <w:rPr>
          <w:rFonts w:eastAsiaTheme="minorHAnsi" w:cstheme="majorBidi"/>
          <w:b/>
          <w:color w:val="7F7F7F" w:themeColor="text1" w:themeTint="80"/>
          <w:lang w:val="es-ES_tradnl" w:eastAsia="zh-TW"/>
        </w:rPr>
        <w:br/>
        <w:t>para diferentes variables físicas</w:t>
      </w:r>
    </w:p>
    <w:p w14:paraId="507FC350" w14:textId="77777777" w:rsidR="00CD5C80" w:rsidRPr="000C7214" w:rsidRDefault="00CD5C80" w:rsidP="004E2217">
      <w:pPr>
        <w:pStyle w:val="TPSTable"/>
      </w:pPr>
      <w:r w:rsidRPr="004E2217">
        <w:rPr>
          <w:rPrChange w:id="3217" w:author="eva carrasco mestreit" w:date="2023-02-10T08:34:00Z">
            <w:rPr>
              <w:b w:val="0"/>
            </w:rPr>
          </w:rPrChange>
        </w:rPr>
        <w:fldChar w:fldCharType="begin"/>
      </w:r>
      <w:r w:rsidRPr="004E2217">
        <w:rPr>
          <w:rPrChange w:id="3218" w:author="eva carrasco mestreit" w:date="2023-02-10T08:34:00Z">
            <w:rPr>
              <w:b w:val="0"/>
            </w:rPr>
          </w:rPrChange>
        </w:rPr>
        <w:instrText xml:space="preserve"> MACROBUTTON TPS_Table TABLE: Table no lines</w:instrText>
      </w:r>
      <w:r w:rsidRPr="004E2217">
        <w:rPr>
          <w:vanish/>
          <w:rPrChange w:id="3219" w:author="eva carrasco mestreit" w:date="2023-02-10T08:34:00Z">
            <w:rPr>
              <w:b w:val="0"/>
              <w:vanish/>
            </w:rPr>
          </w:rPrChange>
        </w:rPr>
        <w:fldChar w:fldCharType="begin"/>
      </w:r>
      <w:r w:rsidRPr="004E2217">
        <w:rPr>
          <w:vanish/>
          <w:rPrChange w:id="3220" w:author="eva carrasco mestreit" w:date="2023-02-10T08:34:00Z">
            <w:rPr>
              <w:b w:val="0"/>
              <w:vanish/>
            </w:rPr>
          </w:rPrChange>
        </w:rPr>
        <w:instrText xml:space="preserve"> Name="Table no lines" Columns="1" HeaderRows="0" BodyRows="1" FooterRows="0" KeepTableWidth="true" KeepWidths="true" KeepHAlign="true" KeepVAlign="true" </w:instrText>
      </w:r>
      <w:r w:rsidRPr="004E2217">
        <w:rPr>
          <w:rPrChange w:id="3221" w:author="eva carrasco mestreit" w:date="2023-02-10T08:34:00Z">
            <w:rPr>
              <w:b w:val="0"/>
            </w:rPr>
          </w:rPrChange>
        </w:rPr>
        <w:fldChar w:fldCharType="end"/>
      </w:r>
      <w:r w:rsidRPr="004E2217">
        <w:rPr>
          <w:rPrChange w:id="3222" w:author="eva carrasco mestreit" w:date="2023-02-10T08:34:00Z">
            <w:rPr>
              <w:b w:val="0"/>
            </w:rPr>
          </w:rPrChange>
        </w:rPr>
        <w:fldChar w:fldCharType="end"/>
      </w:r>
    </w:p>
    <w:tbl>
      <w:tblPr>
        <w:tblW w:w="4998" w:type="pct"/>
        <w:tblInd w:w="3" w:type="dxa"/>
        <w:tblBorders>
          <w:top w:val="single" w:sz="2" w:space="0" w:color="auto"/>
          <w:left w:val="single" w:sz="2" w:space="0" w:color="auto"/>
          <w:bottom w:val="single" w:sz="2" w:space="0" w:color="auto"/>
          <w:right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9622"/>
      </w:tblGrid>
      <w:tr w:rsidR="00CD5C80" w:rsidRPr="001519F5" w14:paraId="27C482A5" w14:textId="77777777" w:rsidTr="002359E0">
        <w:tc>
          <w:tcPr>
            <w:tcW w:w="9635" w:type="dxa"/>
            <w:shd w:val="clear" w:color="auto" w:fill="auto"/>
          </w:tcPr>
          <w:p w14:paraId="5074B15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inorHAnsi"/>
                <w:color w:val="000000" w:themeColor="text1"/>
                <w:spacing w:val="-4"/>
                <w:sz w:val="18"/>
                <w:lang w:val="es-ES_tradnl" w:eastAsia="zh-TW"/>
              </w:rPr>
              <w:t>Esfera de aplicación: PNT de alta resolución</w:t>
            </w:r>
          </w:p>
        </w:tc>
      </w:tr>
    </w:tbl>
    <w:p w14:paraId="38D4A937" w14:textId="77777777" w:rsidR="00CD5C80" w:rsidRPr="000C7214" w:rsidRDefault="00CD5C80" w:rsidP="004E2217">
      <w:pPr>
        <w:pStyle w:val="TPSTable"/>
      </w:pPr>
      <w:r w:rsidRPr="004E2217">
        <w:rPr>
          <w:rPrChange w:id="3223" w:author="eva carrasco mestreit" w:date="2023-02-10T08:34:00Z">
            <w:rPr>
              <w:b w:val="0"/>
            </w:rPr>
          </w:rPrChange>
        </w:rPr>
        <w:fldChar w:fldCharType="begin"/>
      </w:r>
      <w:r w:rsidRPr="004E2217">
        <w:rPr>
          <w:rPrChange w:id="3224" w:author="eva carrasco mestreit" w:date="2023-02-10T08:34:00Z">
            <w:rPr>
              <w:b w:val="0"/>
            </w:rPr>
          </w:rPrChange>
        </w:rPr>
        <w:instrText xml:space="preserve"> MACROBUTTON TPS_Table TABLE: Table with lines</w:instrText>
      </w:r>
      <w:r w:rsidRPr="004E2217">
        <w:rPr>
          <w:vanish/>
          <w:rPrChange w:id="3225" w:author="eva carrasco mestreit" w:date="2023-02-10T08:34:00Z">
            <w:rPr>
              <w:b w:val="0"/>
              <w:vanish/>
            </w:rPr>
          </w:rPrChange>
        </w:rPr>
        <w:fldChar w:fldCharType="begin"/>
      </w:r>
      <w:r w:rsidRPr="004E2217">
        <w:rPr>
          <w:vanish/>
          <w:rPrChange w:id="3226" w:author="eva carrasco mestreit" w:date="2023-02-10T08:34:00Z">
            <w:rPr>
              <w:b w:val="0"/>
              <w:vanish/>
            </w:rPr>
          </w:rPrChange>
        </w:rPr>
        <w:instrText xml:space="preserve"> Name="Table with lines" Columns="4" HeaderRows="1" BodyRows="11" FooterRows="0" KeepTableWidth="true" KeepWidths="true" KeepHAlign="true" KeepVAlign="true" </w:instrText>
      </w:r>
      <w:r w:rsidRPr="004E2217">
        <w:rPr>
          <w:rPrChange w:id="3227" w:author="eva carrasco mestreit" w:date="2023-02-10T08:34:00Z">
            <w:rPr>
              <w:b w:val="0"/>
            </w:rPr>
          </w:rPrChange>
        </w:rPr>
        <w:fldChar w:fldCharType="end"/>
      </w:r>
      <w:r w:rsidRPr="004E2217">
        <w:rPr>
          <w:rPrChange w:id="3228" w:author="eva carrasco mestreit" w:date="2023-02-10T08:34:00Z">
            <w:rPr>
              <w:b w:val="0"/>
            </w:rPr>
          </w:rPrChange>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0" w:type="dxa"/>
          <w:bottom w:w="58" w:type="dxa"/>
          <w:right w:w="0" w:type="dxa"/>
        </w:tblCellMar>
        <w:tblLook w:val="0000" w:firstRow="0" w:lastRow="0" w:firstColumn="0" w:lastColumn="0" w:noHBand="0" w:noVBand="0"/>
      </w:tblPr>
      <w:tblGrid>
        <w:gridCol w:w="1418"/>
        <w:gridCol w:w="2736"/>
        <w:gridCol w:w="2736"/>
        <w:gridCol w:w="2736"/>
      </w:tblGrid>
      <w:tr w:rsidR="00CD5C80" w:rsidRPr="000C7214" w14:paraId="647DCCD1" w14:textId="77777777" w:rsidTr="002359E0">
        <w:tc>
          <w:tcPr>
            <w:tcW w:w="1420" w:type="dxa"/>
            <w:shd w:val="clear" w:color="auto" w:fill="auto"/>
          </w:tcPr>
          <w:p w14:paraId="516C8270"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Criterio: Resolución horizontal</w:t>
            </w:r>
          </w:p>
        </w:tc>
        <w:tc>
          <w:tcPr>
            <w:tcW w:w="2739" w:type="dxa"/>
            <w:shd w:val="clear" w:color="auto" w:fill="auto"/>
          </w:tcPr>
          <w:p w14:paraId="4AD4EC43"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Umbral</w:t>
            </w:r>
          </w:p>
        </w:tc>
        <w:tc>
          <w:tcPr>
            <w:tcW w:w="2739" w:type="dxa"/>
            <w:shd w:val="clear" w:color="auto" w:fill="auto"/>
          </w:tcPr>
          <w:p w14:paraId="65789D8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Nivel de rendimiento requerido: Punto de inflexión</w:t>
            </w:r>
          </w:p>
        </w:tc>
        <w:tc>
          <w:tcPr>
            <w:tcW w:w="2739" w:type="dxa"/>
            <w:shd w:val="clear" w:color="auto" w:fill="auto"/>
          </w:tcPr>
          <w:p w14:paraId="5F413AE8"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Objetivo</w:t>
            </w:r>
          </w:p>
        </w:tc>
      </w:tr>
      <w:tr w:rsidR="00CD5C80" w:rsidRPr="001519F5" w14:paraId="181EDEE0" w14:textId="77777777" w:rsidTr="002359E0">
        <w:tc>
          <w:tcPr>
            <w:tcW w:w="1420" w:type="dxa"/>
            <w:shd w:val="clear" w:color="auto" w:fill="auto"/>
            <w:vAlign w:val="center"/>
          </w:tcPr>
          <w:p w14:paraId="492755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0504245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EB</w:t>
            </w:r>
            <w:r w:rsidRPr="000C7214">
              <w:rPr>
                <w:rFonts w:eastAsiaTheme="minorHAnsi" w:cstheme="majorBidi"/>
                <w:color w:val="000000" w:themeColor="text1"/>
                <w:sz w:val="18"/>
                <w:vertAlign w:val="superscript"/>
                <w:lang w:val="es-ES_tradnl" w:eastAsia="zh-TW"/>
              </w:rPr>
              <w:t>a</w:t>
            </w:r>
            <w:r w:rsidRPr="000C7214">
              <w:rPr>
                <w:rFonts w:eastAsiaTheme="minorHAnsi" w:cstheme="majorBidi"/>
                <w:color w:val="000000" w:themeColor="text1"/>
                <w:sz w:val="18"/>
                <w:vertAlign w:val="superscript"/>
                <w:lang w:val="es-ES_tradnl" w:eastAsia="zh-TW"/>
              </w:rPr>
              <w:br/>
            </w:r>
            <w:r w:rsidRPr="000C7214">
              <w:rPr>
                <w:rFonts w:eastAsiaTheme="minorHAnsi" w:cstheme="majorBidi"/>
                <w:color w:val="000000" w:themeColor="text1"/>
                <w:sz w:val="18"/>
                <w:lang w:val="es-ES_tradnl" w:eastAsia="zh-TW"/>
              </w:rPr>
              <w:t>Temperatura: EB</w:t>
            </w:r>
            <w:r w:rsidRPr="000C7214">
              <w:rPr>
                <w:rFonts w:eastAsiaTheme="minorHAnsi" w:cstheme="majorBidi"/>
                <w:color w:val="000000" w:themeColor="text1"/>
                <w:sz w:val="18"/>
                <w:lang w:val="es-ES_tradnl" w:eastAsia="zh-TW"/>
              </w:rPr>
              <w:br/>
              <w:t>Ozono: EB</w:t>
            </w:r>
          </w:p>
        </w:tc>
        <w:tc>
          <w:tcPr>
            <w:tcW w:w="2739" w:type="dxa"/>
            <w:shd w:val="clear" w:color="auto" w:fill="auto"/>
            <w:vAlign w:val="center"/>
          </w:tcPr>
          <w:p w14:paraId="0AF2E1D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22CFC7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31DE87CC" w14:textId="77777777" w:rsidTr="002359E0">
        <w:tc>
          <w:tcPr>
            <w:tcW w:w="1420" w:type="dxa"/>
            <w:shd w:val="clear" w:color="auto" w:fill="auto"/>
            <w:vAlign w:val="center"/>
          </w:tcPr>
          <w:p w14:paraId="7358E66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40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348CE68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Vector viento (en sfc</w:t>
            </w:r>
            <w:r w:rsidRPr="000C7214">
              <w:rPr>
                <w:rFonts w:eastAsiaTheme="minorHAnsi" w:cstheme="majorBidi"/>
                <w:color w:val="000000" w:themeColor="text1"/>
                <w:sz w:val="18"/>
                <w:vertAlign w:val="superscript"/>
                <w:lang w:val="es-ES_tradnl" w:eastAsia="zh-TW"/>
              </w:rPr>
              <w:t>a</w:t>
            </w:r>
            <w:r w:rsidRPr="000C7214">
              <w:rPr>
                <w:rFonts w:eastAsiaTheme="minorHAnsi" w:cstheme="majorBidi"/>
                <w:color w:val="000000" w:themeColor="text1"/>
                <w:sz w:val="18"/>
                <w:lang w:val="es-ES_tradnl" w:eastAsia="zh-TW"/>
              </w:rPr>
              <w:t>)</w:t>
            </w:r>
            <w:r w:rsidRPr="000C7214">
              <w:rPr>
                <w:rFonts w:eastAsiaTheme="minorHAnsi" w:cstheme="majorBidi"/>
                <w:color w:val="000000" w:themeColor="text1"/>
                <w:sz w:val="18"/>
                <w:lang w:val="es-ES_tradnl" w:eastAsia="zh-TW"/>
              </w:rPr>
              <w:br/>
              <w:t>Presión atmosférica (en sfc)</w:t>
            </w:r>
            <w:r w:rsidRPr="000C7214">
              <w:rPr>
                <w:rFonts w:eastAsiaTheme="minorHAnsi" w:cstheme="majorBidi"/>
                <w:color w:val="000000" w:themeColor="text1"/>
                <w:sz w:val="18"/>
                <w:lang w:val="es-ES_tradnl" w:eastAsia="zh-TW"/>
              </w:rPr>
              <w:br/>
              <w:t>Ozono (columna total)</w:t>
            </w:r>
            <w:r w:rsidRPr="000C7214">
              <w:rPr>
                <w:rFonts w:eastAsiaTheme="minorHAnsi" w:cstheme="majorBidi"/>
                <w:color w:val="000000" w:themeColor="text1"/>
                <w:sz w:val="18"/>
                <w:lang w:val="es-ES_tradnl" w:eastAsia="zh-TW"/>
              </w:rPr>
              <w:br/>
              <w:t>Espesor del hielo marino</w:t>
            </w:r>
            <w:r w:rsidRPr="000C7214">
              <w:rPr>
                <w:rFonts w:eastAsiaTheme="minorHAnsi" w:cstheme="majorBidi"/>
                <w:color w:val="000000" w:themeColor="text1"/>
                <w:sz w:val="18"/>
                <w:lang w:val="es-ES_tradnl" w:eastAsia="zh-TW"/>
              </w:rPr>
              <w:br/>
              <w:t>Humedad del suelo</w:t>
            </w:r>
            <w:r w:rsidRPr="000C7214">
              <w:rPr>
                <w:rFonts w:eastAsiaTheme="minorHAnsi" w:cstheme="majorBidi"/>
                <w:color w:val="000000" w:themeColor="text1"/>
                <w:sz w:val="18"/>
                <w:lang w:val="es-ES_tradnl" w:eastAsia="zh-TW"/>
              </w:rPr>
              <w:br/>
              <w:t>Período dominante de las olas</w:t>
            </w:r>
            <w:r w:rsidRPr="000C7214">
              <w:rPr>
                <w:rFonts w:eastAsiaTheme="minorHAnsi" w:cstheme="majorBidi"/>
                <w:color w:val="000000" w:themeColor="text1"/>
                <w:sz w:val="18"/>
                <w:lang w:val="es-ES_tradnl" w:eastAsia="zh-TW"/>
              </w:rPr>
              <w:br/>
              <w:t>Índice de área foliar</w:t>
            </w:r>
          </w:p>
        </w:tc>
        <w:tc>
          <w:tcPr>
            <w:tcW w:w="2739" w:type="dxa"/>
            <w:shd w:val="clear" w:color="auto" w:fill="auto"/>
            <w:vAlign w:val="center"/>
          </w:tcPr>
          <w:p w14:paraId="1C737C9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157E85C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83FFDFF" w14:textId="77777777" w:rsidTr="002359E0">
        <w:tc>
          <w:tcPr>
            <w:tcW w:w="1420" w:type="dxa"/>
            <w:shd w:val="clear" w:color="auto" w:fill="auto"/>
            <w:vAlign w:val="center"/>
          </w:tcPr>
          <w:p w14:paraId="410C5D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126DA5C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Humedad específica: TA</w:t>
            </w:r>
            <w:r w:rsidRPr="000C7214">
              <w:rPr>
                <w:rFonts w:eastAsiaTheme="minorHAnsi" w:cstheme="majorBidi"/>
                <w:color w:val="000000" w:themeColor="text1"/>
                <w:sz w:val="18"/>
                <w:vertAlign w:val="superscript"/>
                <w:lang w:val="es-ES_tradnl" w:eastAsia="zh-TW"/>
              </w:rPr>
              <w:t>a</w:t>
            </w:r>
          </w:p>
        </w:tc>
        <w:tc>
          <w:tcPr>
            <w:tcW w:w="2739" w:type="dxa"/>
            <w:shd w:val="clear" w:color="auto" w:fill="auto"/>
            <w:vAlign w:val="center"/>
          </w:tcPr>
          <w:p w14:paraId="137E1FB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szCs w:val="18"/>
                <w:lang w:val="es-ES_tradnl" w:eastAsia="zh-TW"/>
              </w:rPr>
            </w:pPr>
          </w:p>
        </w:tc>
        <w:tc>
          <w:tcPr>
            <w:tcW w:w="2739" w:type="dxa"/>
            <w:shd w:val="clear" w:color="auto" w:fill="auto"/>
            <w:vAlign w:val="center"/>
          </w:tcPr>
          <w:p w14:paraId="6894319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4975EC2A" w14:textId="77777777" w:rsidTr="002359E0">
        <w:tc>
          <w:tcPr>
            <w:tcW w:w="1420" w:type="dxa"/>
            <w:shd w:val="clear" w:color="auto" w:fill="auto"/>
            <w:vAlign w:val="center"/>
          </w:tcPr>
          <w:p w14:paraId="69FFEEA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1A74A19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Temperatura: TA</w:t>
            </w:r>
          </w:p>
        </w:tc>
        <w:tc>
          <w:tcPr>
            <w:tcW w:w="2739" w:type="dxa"/>
            <w:shd w:val="clear" w:color="auto" w:fill="auto"/>
            <w:vAlign w:val="center"/>
          </w:tcPr>
          <w:p w14:paraId="0768EF6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EB</w:t>
            </w:r>
            <w:r w:rsidRPr="000C7214">
              <w:rPr>
                <w:rFonts w:eastAsiaTheme="minorHAnsi" w:cstheme="majorBidi"/>
                <w:color w:val="000000" w:themeColor="text1"/>
                <w:sz w:val="18"/>
                <w:lang w:val="es-ES_tradnl" w:eastAsia="zh-TW"/>
              </w:rPr>
              <w:br/>
              <w:t>Temperatura: EB</w:t>
            </w:r>
          </w:p>
        </w:tc>
        <w:tc>
          <w:tcPr>
            <w:tcW w:w="2739" w:type="dxa"/>
            <w:shd w:val="clear" w:color="auto" w:fill="auto"/>
            <w:vAlign w:val="center"/>
          </w:tcPr>
          <w:p w14:paraId="5FB54DC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3E5690CA" w14:textId="77777777" w:rsidTr="002359E0">
        <w:tc>
          <w:tcPr>
            <w:tcW w:w="1420" w:type="dxa"/>
            <w:shd w:val="clear" w:color="auto" w:fill="auto"/>
            <w:vAlign w:val="center"/>
          </w:tcPr>
          <w:p w14:paraId="4BF1E06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193B6EE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TA</w:t>
            </w:r>
            <w:r w:rsidRPr="000C7214">
              <w:rPr>
                <w:rFonts w:eastAsiaTheme="minorHAnsi" w:cstheme="majorBidi"/>
                <w:color w:val="000000" w:themeColor="text1"/>
                <w:sz w:val="18"/>
                <w:lang w:val="es-ES_tradnl" w:eastAsia="zh-TW"/>
              </w:rPr>
              <w:br/>
              <w:t>Velocidad del viento (en sfc)</w:t>
            </w:r>
            <w:r w:rsidRPr="000C7214">
              <w:rPr>
                <w:rFonts w:eastAsiaTheme="minorHAnsi" w:cstheme="majorBidi"/>
                <w:color w:val="000000" w:themeColor="text1"/>
                <w:sz w:val="18"/>
                <w:lang w:val="es-ES_tradnl" w:eastAsia="zh-TW"/>
              </w:rPr>
              <w:br/>
              <w:t>Temperatura (en sfc)</w:t>
            </w:r>
            <w:r w:rsidRPr="000C7214">
              <w:rPr>
                <w:rFonts w:eastAsiaTheme="minorHAnsi" w:cstheme="majorBidi"/>
                <w:color w:val="000000" w:themeColor="text1"/>
                <w:sz w:val="18"/>
                <w:lang w:val="es-ES_tradnl" w:eastAsia="zh-TW"/>
              </w:rPr>
              <w:br/>
              <w:t>Humedad específica: TB</w:t>
            </w:r>
            <w:r w:rsidRPr="000C7214">
              <w:rPr>
                <w:rFonts w:eastAsiaTheme="minorHAnsi" w:cstheme="majorBidi"/>
                <w:color w:val="000000" w:themeColor="text1"/>
                <w:sz w:val="18"/>
                <w:vertAlign w:val="superscript"/>
                <w:lang w:val="es-ES_tradnl" w:eastAsia="zh-TW"/>
              </w:rPr>
              <w:t>a</w:t>
            </w:r>
            <w:r w:rsidRPr="000C7214">
              <w:rPr>
                <w:rFonts w:eastAsiaTheme="minorHAnsi" w:cstheme="majorBidi"/>
                <w:color w:val="000000" w:themeColor="text1"/>
                <w:sz w:val="18"/>
                <w:vertAlign w:val="superscript"/>
                <w:lang w:val="es-ES_tradnl" w:eastAsia="zh-TW"/>
              </w:rPr>
              <w:br/>
            </w:r>
            <w:r w:rsidRPr="000C7214">
              <w:rPr>
                <w:rFonts w:eastAsiaTheme="minorHAnsi" w:cstheme="majorBidi"/>
                <w:color w:val="000000" w:themeColor="text1"/>
                <w:sz w:val="18"/>
                <w:lang w:val="es-ES_tradnl" w:eastAsia="zh-TW"/>
              </w:rPr>
              <w:t>Humedad específica (en sfc)</w:t>
            </w:r>
          </w:p>
        </w:tc>
        <w:tc>
          <w:tcPr>
            <w:tcW w:w="2739" w:type="dxa"/>
            <w:shd w:val="clear" w:color="auto" w:fill="auto"/>
            <w:vAlign w:val="center"/>
          </w:tcPr>
          <w:p w14:paraId="181B057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Ozono: EB</w:t>
            </w:r>
          </w:p>
        </w:tc>
        <w:tc>
          <w:tcPr>
            <w:tcW w:w="2739" w:type="dxa"/>
            <w:shd w:val="clear" w:color="auto" w:fill="auto"/>
            <w:vAlign w:val="center"/>
          </w:tcPr>
          <w:p w14:paraId="5FAE574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1519F5" w14:paraId="2DF8E59B" w14:textId="77777777" w:rsidTr="002359E0">
        <w:tc>
          <w:tcPr>
            <w:tcW w:w="1420" w:type="dxa"/>
            <w:shd w:val="clear" w:color="auto" w:fill="auto"/>
            <w:vAlign w:val="center"/>
          </w:tcPr>
          <w:p w14:paraId="19FD5AF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2798924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TB</w:t>
            </w:r>
            <w:r w:rsidRPr="000C7214">
              <w:rPr>
                <w:rFonts w:eastAsiaTheme="minorHAnsi" w:cstheme="majorBidi"/>
                <w:color w:val="000000" w:themeColor="text1"/>
                <w:sz w:val="18"/>
                <w:lang w:val="es-ES_tradnl" w:eastAsia="zh-TW"/>
              </w:rPr>
              <w:br/>
              <w:t>Temperatura: TB</w:t>
            </w:r>
            <w:r w:rsidRPr="000C7214">
              <w:rPr>
                <w:rFonts w:eastAsiaTheme="minorHAnsi" w:cstheme="majorBidi"/>
                <w:color w:val="000000" w:themeColor="text1"/>
                <w:sz w:val="18"/>
                <w:lang w:val="es-ES_tradnl" w:eastAsia="zh-TW"/>
              </w:rPr>
              <w:br/>
              <w:t>Intensidad de las precipitaciones</w:t>
            </w:r>
            <w:r w:rsidRPr="000C7214">
              <w:rPr>
                <w:rFonts w:eastAsiaTheme="minorHAnsi" w:cstheme="majorBidi"/>
                <w:color w:val="000000" w:themeColor="text1"/>
                <w:sz w:val="18"/>
                <w:lang w:val="es-ES_tradnl" w:eastAsia="zh-TW"/>
              </w:rPr>
              <w:br/>
              <w:t>(en sfc)</w:t>
            </w:r>
            <w:r w:rsidRPr="000C7214">
              <w:rPr>
                <w:rFonts w:eastAsiaTheme="minorHAnsi" w:cstheme="majorBidi"/>
                <w:color w:val="000000" w:themeColor="text1"/>
                <w:sz w:val="18"/>
                <w:lang w:val="es-ES_tradnl" w:eastAsia="zh-TW"/>
              </w:rPr>
              <w:br/>
              <w:t>Nubosidad</w:t>
            </w:r>
            <w:r w:rsidRPr="000C7214">
              <w:rPr>
                <w:rFonts w:eastAsiaTheme="minorHAnsi" w:cstheme="majorBidi"/>
                <w:color w:val="000000" w:themeColor="text1"/>
                <w:sz w:val="18"/>
                <w:lang w:val="es-ES_tradnl" w:eastAsia="zh-TW"/>
              </w:rPr>
              <w:br/>
              <w:t>Tipo de nubes</w:t>
            </w:r>
          </w:p>
        </w:tc>
        <w:tc>
          <w:tcPr>
            <w:tcW w:w="2739" w:type="dxa"/>
            <w:shd w:val="clear" w:color="auto" w:fill="auto"/>
            <w:vAlign w:val="center"/>
          </w:tcPr>
          <w:p w14:paraId="2331472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TA</w:t>
            </w:r>
            <w:r w:rsidRPr="000C7214">
              <w:rPr>
                <w:rFonts w:eastAsiaTheme="minorHAnsi" w:cstheme="majorBidi"/>
                <w:color w:val="000000" w:themeColor="text1"/>
                <w:sz w:val="18"/>
                <w:lang w:val="es-ES_tradnl" w:eastAsia="zh-TW"/>
              </w:rPr>
              <w:br/>
              <w:t>Vector viento (en sfc)</w:t>
            </w:r>
            <w:r w:rsidRPr="000C7214">
              <w:rPr>
                <w:rFonts w:eastAsiaTheme="minorHAnsi" w:cstheme="majorBidi"/>
                <w:color w:val="000000" w:themeColor="text1"/>
                <w:sz w:val="18"/>
                <w:lang w:val="es-ES_tradnl" w:eastAsia="zh-TW"/>
              </w:rPr>
              <w:br/>
              <w:t>Humedad específica: TA</w:t>
            </w:r>
            <w:r w:rsidRPr="000C7214">
              <w:rPr>
                <w:rFonts w:eastAsiaTheme="minorHAnsi" w:cstheme="majorBidi"/>
                <w:color w:val="000000" w:themeColor="text1"/>
                <w:sz w:val="18"/>
                <w:lang w:val="es-ES_tradnl" w:eastAsia="zh-TW"/>
              </w:rPr>
              <w:br/>
              <w:t>Presión atmosférica (en sfc)</w:t>
            </w:r>
            <w:r w:rsidRPr="000C7214">
              <w:rPr>
                <w:rFonts w:eastAsiaTheme="minorHAnsi" w:cstheme="majorBidi"/>
                <w:color w:val="000000" w:themeColor="text1"/>
                <w:sz w:val="18"/>
                <w:lang w:val="es-ES_tradnl" w:eastAsia="zh-TW"/>
              </w:rPr>
              <w:br/>
              <w:t>Ozono (columna total)</w:t>
            </w:r>
            <w:r w:rsidRPr="000C7214">
              <w:rPr>
                <w:rFonts w:eastAsiaTheme="minorHAnsi" w:cstheme="majorBidi"/>
                <w:color w:val="000000" w:themeColor="text1"/>
                <w:sz w:val="18"/>
                <w:lang w:val="es-ES_tradnl" w:eastAsia="zh-TW"/>
              </w:rPr>
              <w:br/>
              <w:t>Espesor del hielo marino</w:t>
            </w:r>
            <w:r w:rsidRPr="000C7214">
              <w:rPr>
                <w:rFonts w:eastAsiaTheme="minorHAnsi" w:cstheme="majorBidi"/>
                <w:color w:val="000000" w:themeColor="text1"/>
                <w:sz w:val="18"/>
                <w:lang w:val="es-ES_tradnl" w:eastAsia="zh-TW"/>
              </w:rPr>
              <w:br/>
              <w:t>Período dominante de las olas</w:t>
            </w:r>
          </w:p>
        </w:tc>
        <w:tc>
          <w:tcPr>
            <w:tcW w:w="2739" w:type="dxa"/>
            <w:shd w:val="clear" w:color="auto" w:fill="auto"/>
            <w:vAlign w:val="center"/>
          </w:tcPr>
          <w:p w14:paraId="348358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Viento (horizontal): EB</w:t>
            </w:r>
            <w:r w:rsidRPr="000C7214">
              <w:rPr>
                <w:rFonts w:eastAsiaTheme="minorHAnsi" w:cstheme="minorHAnsi"/>
                <w:color w:val="000000" w:themeColor="text1"/>
                <w:sz w:val="18"/>
                <w:lang w:val="es-ES_tradnl" w:eastAsia="zh-TW"/>
              </w:rPr>
              <w:br/>
            </w:r>
            <w:r w:rsidRPr="000C7214">
              <w:rPr>
                <w:rFonts w:eastAsiaTheme="minorHAnsi" w:cstheme="minorHAnsi"/>
                <w:color w:val="000000" w:themeColor="text1"/>
                <w:sz w:val="18"/>
                <w:lang w:val="es-ES_tradnl" w:eastAsia="zh-TW"/>
              </w:rPr>
              <w:br/>
              <w:t>Temperatura: EB</w:t>
            </w:r>
          </w:p>
        </w:tc>
      </w:tr>
      <w:tr w:rsidR="00CD5C80" w:rsidRPr="001519F5" w14:paraId="6A48D325" w14:textId="77777777" w:rsidTr="002359E0">
        <w:tc>
          <w:tcPr>
            <w:tcW w:w="1420" w:type="dxa"/>
            <w:shd w:val="clear" w:color="auto" w:fill="auto"/>
            <w:vAlign w:val="center"/>
          </w:tcPr>
          <w:p w14:paraId="408D380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04AB8B1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Tipo de precipitación (en sfc)</w:t>
            </w:r>
          </w:p>
        </w:tc>
        <w:tc>
          <w:tcPr>
            <w:tcW w:w="2739" w:type="dxa"/>
            <w:shd w:val="clear" w:color="auto" w:fill="auto"/>
            <w:vAlign w:val="center"/>
          </w:tcPr>
          <w:p w14:paraId="440482D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Velocidad del viento (en sfc)</w:t>
            </w:r>
            <w:r w:rsidRPr="000C7214">
              <w:rPr>
                <w:rFonts w:eastAsiaTheme="minorHAnsi" w:cstheme="majorBidi"/>
                <w:color w:val="000000" w:themeColor="text1"/>
                <w:sz w:val="18"/>
                <w:lang w:val="es-ES_tradnl" w:eastAsia="zh-TW"/>
              </w:rPr>
              <w:br/>
              <w:t>Temperatura: TA</w:t>
            </w:r>
            <w:r w:rsidRPr="000C7214">
              <w:rPr>
                <w:rFonts w:eastAsiaTheme="minorHAnsi" w:cstheme="majorBidi"/>
                <w:color w:val="000000" w:themeColor="text1"/>
                <w:sz w:val="18"/>
                <w:lang w:val="es-ES_tradnl" w:eastAsia="zh-TW"/>
              </w:rPr>
              <w:br/>
              <w:t>Temperatura (en sfc)</w:t>
            </w:r>
            <w:r w:rsidRPr="000C7214">
              <w:rPr>
                <w:rFonts w:eastAsiaTheme="minorHAnsi" w:cstheme="majorBidi"/>
                <w:color w:val="000000" w:themeColor="text1"/>
                <w:sz w:val="18"/>
                <w:lang w:val="es-ES_tradnl" w:eastAsia="zh-TW"/>
              </w:rPr>
              <w:br/>
              <w:t>Humedad específica: TB</w:t>
            </w:r>
            <w:r w:rsidRPr="000C7214">
              <w:rPr>
                <w:rFonts w:eastAsiaTheme="minorHAnsi" w:cstheme="majorBidi"/>
                <w:color w:val="000000" w:themeColor="text1"/>
                <w:sz w:val="18"/>
                <w:lang w:val="es-ES_tradnl" w:eastAsia="zh-TW"/>
              </w:rPr>
              <w:br/>
              <w:t>Humedad específica (en sfc)</w:t>
            </w:r>
            <w:r w:rsidRPr="000C7214">
              <w:rPr>
                <w:rFonts w:eastAsiaTheme="minorHAnsi" w:cstheme="majorBidi"/>
                <w:color w:val="000000" w:themeColor="text1"/>
                <w:sz w:val="18"/>
                <w:lang w:val="es-ES_tradnl" w:eastAsia="zh-TW"/>
              </w:rPr>
              <w:br/>
              <w:t>Humedad del suelo</w:t>
            </w:r>
            <w:r w:rsidRPr="000C7214">
              <w:rPr>
                <w:rFonts w:eastAsiaTheme="minorHAnsi" w:cstheme="majorBidi"/>
                <w:color w:val="000000" w:themeColor="text1"/>
                <w:sz w:val="18"/>
                <w:lang w:val="es-ES_tradnl" w:eastAsia="zh-TW"/>
              </w:rPr>
              <w:br/>
              <w:t>Índice de área foliar</w:t>
            </w:r>
          </w:p>
        </w:tc>
        <w:tc>
          <w:tcPr>
            <w:tcW w:w="2739" w:type="dxa"/>
            <w:shd w:val="clear" w:color="auto" w:fill="auto"/>
            <w:vAlign w:val="center"/>
          </w:tcPr>
          <w:p w14:paraId="7C1C71D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Ozono: EB</w:t>
            </w:r>
            <w:r w:rsidRPr="000C7214">
              <w:rPr>
                <w:rFonts w:eastAsiaTheme="minorHAnsi" w:cstheme="minorHAnsi"/>
                <w:color w:val="000000" w:themeColor="text1"/>
                <w:sz w:val="18"/>
                <w:lang w:val="es-ES_tradnl" w:eastAsia="zh-TW"/>
              </w:rPr>
              <w:br/>
              <w:t>Período dominante de las olas</w:t>
            </w:r>
          </w:p>
        </w:tc>
      </w:tr>
      <w:tr w:rsidR="00CD5C80" w:rsidRPr="001519F5" w14:paraId="5C08E108" w14:textId="77777777" w:rsidTr="002359E0">
        <w:tc>
          <w:tcPr>
            <w:tcW w:w="1420" w:type="dxa"/>
            <w:shd w:val="clear" w:color="auto" w:fill="auto"/>
            <w:vAlign w:val="center"/>
          </w:tcPr>
          <w:p w14:paraId="06D9249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535C4DE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17265DF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Viento (horizontal): TB</w:t>
            </w:r>
            <w:r w:rsidRPr="000C7214">
              <w:rPr>
                <w:rFonts w:eastAsiaTheme="minorHAnsi" w:cstheme="majorBidi"/>
                <w:color w:val="000000" w:themeColor="text1"/>
                <w:sz w:val="18"/>
                <w:lang w:val="es-ES_tradnl" w:eastAsia="zh-TW"/>
              </w:rPr>
              <w:br/>
              <w:t>Temperatura: TB</w:t>
            </w:r>
            <w:r w:rsidRPr="000C7214">
              <w:rPr>
                <w:rFonts w:eastAsiaTheme="minorHAnsi" w:cstheme="majorBidi"/>
                <w:color w:val="000000" w:themeColor="text1"/>
                <w:sz w:val="18"/>
                <w:lang w:val="es-ES_tradnl" w:eastAsia="zh-TW"/>
              </w:rPr>
              <w:br/>
              <w:t>Intensidad de las precipitaciones</w:t>
            </w:r>
            <w:r w:rsidRPr="000C7214">
              <w:rPr>
                <w:rFonts w:eastAsiaTheme="minorHAnsi" w:cstheme="majorBidi"/>
                <w:color w:val="000000" w:themeColor="text1"/>
                <w:sz w:val="18"/>
                <w:lang w:val="es-ES_tradnl" w:eastAsia="zh-TW"/>
              </w:rPr>
              <w:br/>
              <w:t>(en sfc)</w:t>
            </w:r>
            <w:r w:rsidRPr="000C7214">
              <w:rPr>
                <w:rFonts w:eastAsiaTheme="minorHAnsi" w:cstheme="majorBidi"/>
                <w:color w:val="000000" w:themeColor="text1"/>
                <w:sz w:val="18"/>
                <w:lang w:val="es-ES_tradnl" w:eastAsia="zh-TW"/>
              </w:rPr>
              <w:br/>
              <w:t>Nubosidad</w:t>
            </w:r>
            <w:r w:rsidRPr="000C7214">
              <w:rPr>
                <w:rFonts w:eastAsiaTheme="minorHAnsi" w:cstheme="majorBidi"/>
                <w:color w:val="000000" w:themeColor="text1"/>
                <w:sz w:val="18"/>
                <w:lang w:val="es-ES_tradnl" w:eastAsia="zh-TW"/>
              </w:rPr>
              <w:br/>
              <w:t>Tipo de nubes</w:t>
            </w:r>
          </w:p>
        </w:tc>
        <w:tc>
          <w:tcPr>
            <w:tcW w:w="2739" w:type="dxa"/>
            <w:shd w:val="clear" w:color="auto" w:fill="auto"/>
            <w:vAlign w:val="center"/>
          </w:tcPr>
          <w:p w14:paraId="35F03AB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Viento (horizontal): TA</w:t>
            </w:r>
            <w:r w:rsidRPr="000C7214">
              <w:rPr>
                <w:rFonts w:eastAsiaTheme="minorHAnsi" w:cstheme="minorHAnsi"/>
                <w:color w:val="000000" w:themeColor="text1"/>
                <w:sz w:val="18"/>
                <w:lang w:val="es-ES_tradnl" w:eastAsia="zh-TW"/>
              </w:rPr>
              <w:br/>
              <w:t>Vector viento (en sfc)</w:t>
            </w:r>
            <w:r w:rsidRPr="000C7214">
              <w:rPr>
                <w:rFonts w:eastAsiaTheme="minorHAnsi" w:cstheme="minorHAnsi"/>
                <w:color w:val="000000" w:themeColor="text1"/>
                <w:sz w:val="18"/>
                <w:lang w:val="es-ES_tradnl" w:eastAsia="zh-TW"/>
              </w:rPr>
              <w:br/>
              <w:t>Humedad específica: TA</w:t>
            </w:r>
            <w:r w:rsidRPr="000C7214">
              <w:rPr>
                <w:rFonts w:eastAsiaTheme="minorHAnsi" w:cstheme="minorHAnsi"/>
                <w:color w:val="000000" w:themeColor="text1"/>
                <w:sz w:val="18"/>
                <w:lang w:val="es-ES_tradnl" w:eastAsia="zh-TW"/>
              </w:rPr>
              <w:br/>
              <w:t>Presión atmosférica (en sfc)</w:t>
            </w:r>
            <w:r w:rsidRPr="000C7214">
              <w:rPr>
                <w:rFonts w:eastAsiaTheme="minorHAnsi" w:cstheme="minorHAnsi"/>
                <w:color w:val="000000" w:themeColor="text1"/>
                <w:sz w:val="18"/>
                <w:lang w:val="es-ES_tradnl" w:eastAsia="zh-TW"/>
              </w:rPr>
              <w:br/>
              <w:t>Ozono (columna total)</w:t>
            </w:r>
            <w:r w:rsidRPr="000C7214">
              <w:rPr>
                <w:rFonts w:eastAsiaTheme="minorHAnsi" w:cstheme="minorHAnsi"/>
                <w:color w:val="000000" w:themeColor="text1"/>
                <w:sz w:val="18"/>
                <w:lang w:val="es-ES_tradnl" w:eastAsia="zh-TW"/>
              </w:rPr>
              <w:br/>
              <w:t>Espesor del hielo marino</w:t>
            </w:r>
          </w:p>
        </w:tc>
      </w:tr>
      <w:tr w:rsidR="00CD5C80" w:rsidRPr="001519F5" w14:paraId="0CAADDDE" w14:textId="77777777" w:rsidTr="002359E0">
        <w:tc>
          <w:tcPr>
            <w:tcW w:w="1420" w:type="dxa"/>
            <w:shd w:val="clear" w:color="auto" w:fill="auto"/>
            <w:vAlign w:val="center"/>
          </w:tcPr>
          <w:p w14:paraId="5BADE15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38AAED5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105F42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Tipo de precipitación</w:t>
            </w:r>
            <w:r w:rsidRPr="000C7214">
              <w:rPr>
                <w:rFonts w:eastAsiaTheme="minorHAnsi" w:cstheme="majorBidi"/>
                <w:color w:val="000000" w:themeColor="text1"/>
                <w:sz w:val="18"/>
                <w:lang w:val="es-ES_tradnl" w:eastAsia="zh-TW"/>
              </w:rPr>
              <w:br/>
              <w:t>(en sfc)</w:t>
            </w:r>
            <w:r w:rsidRPr="000C7214">
              <w:rPr>
                <w:rFonts w:eastAsiaTheme="minorHAnsi" w:cstheme="majorBidi"/>
                <w:color w:val="000000" w:themeColor="text1"/>
                <w:sz w:val="18"/>
                <w:vertAlign w:val="superscript"/>
                <w:lang w:val="es-ES_tradnl" w:eastAsia="zh-TW"/>
              </w:rPr>
              <w:t>b</w:t>
            </w:r>
          </w:p>
        </w:tc>
        <w:tc>
          <w:tcPr>
            <w:tcW w:w="2739" w:type="dxa"/>
            <w:shd w:val="clear" w:color="auto" w:fill="auto"/>
            <w:vAlign w:val="center"/>
          </w:tcPr>
          <w:p w14:paraId="3183143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Temperatura: TA</w:t>
            </w:r>
            <w:r w:rsidRPr="000C7214">
              <w:rPr>
                <w:rFonts w:eastAsiaTheme="minorHAnsi" w:cstheme="minorHAnsi"/>
                <w:color w:val="000000" w:themeColor="text1"/>
                <w:sz w:val="18"/>
                <w:lang w:val="es-ES_tradnl" w:eastAsia="zh-TW"/>
              </w:rPr>
              <w:br/>
              <w:t>Temperatura (en sfc)</w:t>
            </w:r>
            <w:r w:rsidRPr="000C7214">
              <w:rPr>
                <w:rFonts w:eastAsiaTheme="minorHAnsi" w:cstheme="minorHAnsi"/>
                <w:color w:val="000000" w:themeColor="text1"/>
                <w:sz w:val="18"/>
                <w:lang w:val="es-ES_tradnl" w:eastAsia="zh-TW"/>
              </w:rPr>
              <w:br/>
            </w:r>
            <w:r w:rsidRPr="000C7214">
              <w:rPr>
                <w:rFonts w:eastAsiaTheme="minorHAnsi" w:cstheme="minorHAnsi"/>
                <w:color w:val="000000" w:themeColor="text1"/>
                <w:sz w:val="18"/>
                <w:lang w:val="es-ES_tradnl" w:eastAsia="zh-TW"/>
              </w:rPr>
              <w:lastRenderedPageBreak/>
              <w:t>Humedad específica (en sfc)</w:t>
            </w:r>
            <w:r w:rsidRPr="000C7214">
              <w:rPr>
                <w:rFonts w:eastAsiaTheme="minorHAnsi" w:cstheme="minorHAnsi"/>
                <w:color w:val="000000" w:themeColor="text1"/>
                <w:sz w:val="18"/>
                <w:lang w:val="es-ES_tradnl" w:eastAsia="zh-TW"/>
              </w:rPr>
              <w:br/>
              <w:t>Humedad del suelo</w:t>
            </w:r>
            <w:r w:rsidRPr="000C7214">
              <w:rPr>
                <w:rFonts w:eastAsiaTheme="minorHAnsi" w:cstheme="minorHAnsi"/>
                <w:color w:val="000000" w:themeColor="text1"/>
                <w:sz w:val="18"/>
                <w:lang w:val="es-ES_tradnl" w:eastAsia="zh-TW"/>
              </w:rPr>
              <w:br/>
              <w:t>Índice de área foliar</w:t>
            </w:r>
          </w:p>
        </w:tc>
      </w:tr>
      <w:tr w:rsidR="00CD5C80" w:rsidRPr="001519F5" w14:paraId="42ACD8B1" w14:textId="77777777" w:rsidTr="002359E0">
        <w:tc>
          <w:tcPr>
            <w:tcW w:w="1420" w:type="dxa"/>
            <w:shd w:val="clear" w:color="auto" w:fill="auto"/>
            <w:vAlign w:val="center"/>
          </w:tcPr>
          <w:p w14:paraId="120E525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lastRenderedPageBreak/>
              <w:t>0,5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4A7A5C8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533D71D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77458FDC" w14:textId="7B8F6728"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Viento (horizontal): TB</w:t>
            </w:r>
            <w:r w:rsidRPr="000C7214">
              <w:rPr>
                <w:rFonts w:eastAsiaTheme="minorHAnsi" w:cstheme="minorHAnsi"/>
                <w:color w:val="000000" w:themeColor="text1"/>
                <w:sz w:val="18"/>
                <w:lang w:val="es-ES_tradnl" w:eastAsia="zh-TW"/>
              </w:rPr>
              <w:br/>
              <w:t>Velocidad del viento (en sfc)</w:t>
            </w:r>
            <w:r w:rsidRPr="000C7214">
              <w:rPr>
                <w:rFonts w:eastAsiaTheme="minorHAnsi" w:cstheme="minorHAnsi"/>
                <w:color w:val="000000" w:themeColor="text1"/>
                <w:sz w:val="18"/>
                <w:lang w:val="es-ES_tradnl" w:eastAsia="zh-TW"/>
              </w:rPr>
              <w:br/>
              <w:t>Temperatura: TB</w:t>
            </w:r>
            <w:r w:rsidRPr="000C7214">
              <w:rPr>
                <w:rFonts w:eastAsiaTheme="minorHAnsi" w:cstheme="minorHAnsi"/>
                <w:color w:val="000000" w:themeColor="text1"/>
                <w:sz w:val="18"/>
                <w:lang w:val="es-ES_tradnl" w:eastAsia="zh-TW"/>
              </w:rPr>
              <w:br/>
            </w:r>
            <w:r w:rsidR="00D97129" w:rsidRPr="00B8536F">
              <w:rPr>
                <w:rFonts w:eastAsiaTheme="minorHAnsi" w:cstheme="minorHAnsi"/>
                <w:color w:val="008000"/>
                <w:sz w:val="18"/>
                <w:highlight w:val="cyan"/>
                <w:u w:val="dash"/>
                <w:lang w:val="es-ES_tradnl" w:eastAsia="zh-TW"/>
                <w:rPrChange w:id="3229" w:author="eva carrasco mestreit" w:date="2023-02-10T08:42:00Z">
                  <w:rPr>
                    <w:rFonts w:eastAsiaTheme="minorHAnsi" w:cstheme="minorHAnsi"/>
                    <w:color w:val="000000" w:themeColor="text1"/>
                    <w:sz w:val="18"/>
                    <w:lang w:val="es-ES_tradnl" w:eastAsia="zh-TW"/>
                  </w:rPr>
                </w:rPrChange>
              </w:rPr>
              <w:t>H</w:t>
            </w:r>
            <w:r w:rsidRPr="000C7214">
              <w:rPr>
                <w:rFonts w:eastAsiaTheme="minorHAnsi" w:cstheme="minorHAnsi"/>
                <w:color w:val="000000" w:themeColor="text1"/>
                <w:sz w:val="18"/>
                <w:lang w:val="es-ES_tradnl" w:eastAsia="zh-TW"/>
              </w:rPr>
              <w:t>umedad específica: TB</w:t>
            </w:r>
            <w:r w:rsidRPr="000C7214">
              <w:rPr>
                <w:rFonts w:eastAsiaTheme="minorHAnsi" w:cstheme="minorHAnsi"/>
                <w:color w:val="000000" w:themeColor="text1"/>
                <w:sz w:val="18"/>
                <w:lang w:val="es-ES_tradnl" w:eastAsia="zh-TW"/>
              </w:rPr>
              <w:br/>
              <w:t>Intensidad de las precipitaciones</w:t>
            </w:r>
            <w:r w:rsidRPr="000C7214">
              <w:rPr>
                <w:rFonts w:eastAsiaTheme="minorHAnsi" w:cstheme="minorHAnsi"/>
                <w:color w:val="000000" w:themeColor="text1"/>
                <w:sz w:val="18"/>
                <w:lang w:val="es-ES_tradnl" w:eastAsia="zh-TW"/>
              </w:rPr>
              <w:br/>
              <w:t>(en sfc)</w:t>
            </w:r>
            <w:r w:rsidRPr="000C7214">
              <w:rPr>
                <w:rFonts w:eastAsiaTheme="minorHAnsi" w:cstheme="minorHAnsi"/>
                <w:color w:val="000000" w:themeColor="text1"/>
                <w:sz w:val="18"/>
                <w:lang w:val="es-ES_tradnl" w:eastAsia="zh-TW"/>
              </w:rPr>
              <w:br/>
              <w:t>Nubosidad</w:t>
            </w:r>
            <w:r w:rsidRPr="000C7214">
              <w:rPr>
                <w:rFonts w:eastAsiaTheme="minorHAnsi" w:cstheme="minorHAnsi"/>
                <w:color w:val="000000" w:themeColor="text1"/>
                <w:sz w:val="18"/>
                <w:lang w:val="es-ES_tradnl" w:eastAsia="zh-TW"/>
              </w:rPr>
              <w:br/>
              <w:t>Tipo de nubes</w:t>
            </w:r>
          </w:p>
        </w:tc>
      </w:tr>
      <w:tr w:rsidR="00CD5C80" w:rsidRPr="001519F5" w14:paraId="783C8DE2" w14:textId="77777777" w:rsidTr="002359E0">
        <w:tc>
          <w:tcPr>
            <w:tcW w:w="1420" w:type="dxa"/>
            <w:shd w:val="clear" w:color="auto" w:fill="auto"/>
            <w:vAlign w:val="center"/>
          </w:tcPr>
          <w:p w14:paraId="7C01DC2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0,25</w:t>
            </w:r>
            <w:r w:rsidRPr="000C7214">
              <w:rPr>
                <w:rFonts w:eastAsiaTheme="minorHAnsi" w:cstheme="majorBidi"/>
                <w:color w:val="000000" w:themeColor="text1"/>
                <w:sz w:val="18"/>
                <w:bdr w:val="dashed" w:sz="2" w:space="0" w:color="auto"/>
                <w:lang w:val="es-ES_tradnl" w:eastAsia="zh-TW"/>
              </w:rPr>
              <w:t xml:space="preserve"> </w:t>
            </w:r>
            <w:r w:rsidRPr="000C7214">
              <w:rPr>
                <w:rFonts w:eastAsiaTheme="minorHAnsi" w:cstheme="majorBidi"/>
                <w:color w:val="000000" w:themeColor="text1"/>
                <w:sz w:val="18"/>
                <w:lang w:val="es-ES_tradnl" w:eastAsia="zh-TW"/>
              </w:rPr>
              <w:t>km</w:t>
            </w:r>
          </w:p>
        </w:tc>
        <w:tc>
          <w:tcPr>
            <w:tcW w:w="2739" w:type="dxa"/>
            <w:shd w:val="clear" w:color="auto" w:fill="auto"/>
            <w:vAlign w:val="center"/>
          </w:tcPr>
          <w:p w14:paraId="6E68E7C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49902B3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739" w:type="dxa"/>
            <w:shd w:val="clear" w:color="auto" w:fill="auto"/>
            <w:vAlign w:val="center"/>
          </w:tcPr>
          <w:p w14:paraId="3AD77F5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inorHAnsi"/>
                <w:color w:val="000000" w:themeColor="text1"/>
                <w:sz w:val="18"/>
                <w:lang w:val="es-ES_tradnl" w:eastAsia="zh-TW"/>
              </w:rPr>
              <w:t>Tipo de precipitación (en sfc)</w:t>
            </w:r>
          </w:p>
        </w:tc>
      </w:tr>
    </w:tbl>
    <w:p w14:paraId="461C052C" w14:textId="77777777" w:rsidR="00CD5C80" w:rsidRPr="000C7214" w:rsidRDefault="00CD5C80" w:rsidP="00CD5C80">
      <w:pPr>
        <w:keepNext/>
        <w:tabs>
          <w:tab w:val="clear" w:pos="1134"/>
        </w:tabs>
        <w:spacing w:line="276" w:lineRule="auto"/>
        <w:jc w:val="left"/>
        <w:rPr>
          <w:rFonts w:eastAsiaTheme="minorHAnsi" w:cstheme="majorBidi"/>
          <w:sz w:val="16"/>
          <w:szCs w:val="16"/>
          <w:lang w:val="es-ES_tradnl" w:eastAsia="zh-TW"/>
        </w:rPr>
      </w:pPr>
      <w:r w:rsidRPr="000C7214">
        <w:rPr>
          <w:rFonts w:eastAsiaTheme="minorHAnsi" w:cstheme="majorBidi"/>
          <w:color w:val="000000" w:themeColor="text1"/>
          <w:sz w:val="16"/>
          <w:lang w:val="es-ES_tradnl" w:eastAsia="zh-TW"/>
        </w:rPr>
        <w:t>Notas:</w:t>
      </w:r>
    </w:p>
    <w:p w14:paraId="3BFF3C6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vertAlign w:val="superscript"/>
          <w:lang w:val="es-ES_tradnl"/>
        </w:rPr>
        <w:t>a</w:t>
      </w:r>
      <w:r w:rsidRPr="000C7214">
        <w:rPr>
          <w:color w:val="000000" w:themeColor="text1"/>
          <w:sz w:val="16"/>
          <w:szCs w:val="22"/>
          <w:lang w:val="es-ES_tradnl"/>
        </w:rPr>
        <w:tab/>
        <w:t>EB = estratosfera baja; TB = troposfera baja; TA = troposfera alta; sfc = superficie.</w:t>
      </w:r>
    </w:p>
    <w:p w14:paraId="49BC3572" w14:textId="77777777" w:rsidR="00CD5C80" w:rsidRPr="000C7214" w:rsidRDefault="00CD5C80" w:rsidP="00CD5C80">
      <w:pPr>
        <w:tabs>
          <w:tab w:val="clear" w:pos="1134"/>
        </w:tabs>
        <w:spacing w:after="240" w:line="200" w:lineRule="exact"/>
        <w:ind w:left="360" w:hanging="360"/>
        <w:jc w:val="left"/>
        <w:rPr>
          <w:color w:val="000000" w:themeColor="text1"/>
          <w:sz w:val="16"/>
          <w:szCs w:val="22"/>
          <w:vertAlign w:val="superscript"/>
          <w:lang w:val="es-ES_tradnl"/>
        </w:rPr>
      </w:pPr>
      <w:r w:rsidRPr="000C7214">
        <w:rPr>
          <w:color w:val="000000" w:themeColor="text1"/>
          <w:sz w:val="16"/>
          <w:szCs w:val="22"/>
          <w:vertAlign w:val="superscript"/>
          <w:lang w:val="es-ES_tradnl"/>
        </w:rPr>
        <w:t>b</w:t>
      </w:r>
      <w:r w:rsidRPr="000C7214">
        <w:rPr>
          <w:color w:val="000000" w:themeColor="text1"/>
          <w:sz w:val="16"/>
          <w:szCs w:val="22"/>
          <w:vertAlign w:val="superscript"/>
          <w:lang w:val="es-ES_tradnl"/>
        </w:rPr>
        <w:tab/>
      </w:r>
      <w:r w:rsidRPr="000C7214">
        <w:rPr>
          <w:color w:val="000000" w:themeColor="text1"/>
          <w:sz w:val="16"/>
          <w:szCs w:val="22"/>
          <w:lang w:val="es-ES_tradnl"/>
        </w:rPr>
        <w:t>El nivel del punto de inflexión para el tipo de precipitación (en sfc) se ha fijado en 1,5 km.</w:t>
      </w:r>
    </w:p>
    <w:p w14:paraId="545B38F2"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4AA47048" w14:textId="77777777" w:rsidR="00CD5C80" w:rsidRPr="000C7214" w:rsidRDefault="00CD5C80" w:rsidP="004E2217">
      <w:pPr>
        <w:pStyle w:val="TPSSection"/>
      </w:pPr>
      <w:r w:rsidRPr="004E2217">
        <w:rPr>
          <w:rPrChange w:id="3230" w:author="eva carrasco mestreit" w:date="2023-02-10T08:34:00Z">
            <w:rPr>
              <w:b w:val="0"/>
            </w:rPr>
          </w:rPrChange>
        </w:rPr>
        <w:fldChar w:fldCharType="begin"/>
      </w:r>
      <w:r w:rsidRPr="004E2217">
        <w:rPr>
          <w:rPrChange w:id="3231" w:author="eva carrasco mestreit" w:date="2023-02-10T08:34:00Z">
            <w:rPr>
              <w:b w:val="0"/>
            </w:rPr>
          </w:rPrChange>
        </w:rPr>
        <w:instrText xml:space="preserve"> MACROBUTTON TPS_Section SECTION: Chapter</w:instrText>
      </w:r>
      <w:r w:rsidRPr="004E2217">
        <w:rPr>
          <w:vanish/>
          <w:rPrChange w:id="3232" w:author="eva carrasco mestreit" w:date="2023-02-10T08:34:00Z">
            <w:rPr>
              <w:b w:val="0"/>
              <w:vanish/>
            </w:rPr>
          </w:rPrChange>
        </w:rPr>
        <w:fldChar w:fldCharType="begin"/>
      </w:r>
      <w:r w:rsidRPr="004E2217">
        <w:rPr>
          <w:vanish/>
          <w:rPrChange w:id="3233" w:author="eva carrasco mestreit" w:date="2023-02-10T08:34:00Z">
            <w:rPr>
              <w:b w:val="0"/>
              <w:vanish/>
            </w:rPr>
          </w:rPrChange>
        </w:rPr>
        <w:instrText xml:space="preserve"> Name="Chapter" ID="D76F825F-A24A-6E4C-BE86-36719C692E6B" </w:instrText>
      </w:r>
      <w:r w:rsidRPr="004E2217">
        <w:rPr>
          <w:rPrChange w:id="3234" w:author="eva carrasco mestreit" w:date="2023-02-10T08:34:00Z">
            <w:rPr>
              <w:b w:val="0"/>
            </w:rPr>
          </w:rPrChange>
        </w:rPr>
        <w:fldChar w:fldCharType="end"/>
      </w:r>
      <w:r w:rsidRPr="004E2217">
        <w:rPr>
          <w:rPrChange w:id="3235" w:author="eva carrasco mestreit" w:date="2023-02-10T08:34:00Z">
            <w:rPr>
              <w:b w:val="0"/>
            </w:rPr>
          </w:rPrChange>
        </w:rPr>
        <w:fldChar w:fldCharType="end"/>
      </w:r>
    </w:p>
    <w:p w14:paraId="2174683A"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4. CARACTERÍSTICAS ESPECÍFICAS DEL SUBS…</w:instrText>
      </w:r>
      <w:r w:rsidRPr="00E04091">
        <w:rPr>
          <w:vanish/>
        </w:rPr>
        <w:fldChar w:fldCharType="begin"/>
      </w:r>
      <w:r w:rsidRPr="00E04091">
        <w:rPr>
          <w:vanish/>
        </w:rPr>
        <w:instrText xml:space="preserve"> Name="Chapter title in running head" Value="4. CARACTERÍSTICAS ESPECÍFICAS DEL SUBSISTEMA ESPACIAL DEL SISTEMA MUNDIAL INTEGRADO DE SISTEMAS DE OBSERVACIÓN DE LA OMM" </w:instrText>
      </w:r>
      <w:r w:rsidRPr="00E04091">
        <w:fldChar w:fldCharType="end"/>
      </w:r>
      <w:r w:rsidRPr="00E04091">
        <w:fldChar w:fldCharType="end"/>
      </w:r>
    </w:p>
    <w:p w14:paraId="09CF4C65"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4. CARACTERÍSTICAS ESPECÍFICAS DEL SUBSISTEMA ESPACIAL</w:t>
      </w:r>
      <w:r w:rsidRPr="000C7214">
        <w:rPr>
          <w:b/>
          <w:caps/>
          <w:color w:val="000000" w:themeColor="text1"/>
          <w:sz w:val="24"/>
          <w:szCs w:val="22"/>
          <w:lang w:val="es-ES_tradnl"/>
        </w:rPr>
        <w:br/>
        <w:t>DEL SISTEMA MUNDIAL INTEGRADO DE SISTEMAS DE OBSERVACIÓN</w:t>
      </w:r>
      <w:r w:rsidRPr="000C7214">
        <w:rPr>
          <w:b/>
          <w:caps/>
          <w:color w:val="000000" w:themeColor="text1"/>
          <w:sz w:val="24"/>
          <w:szCs w:val="22"/>
          <w:lang w:val="es-ES_tradnl"/>
        </w:rPr>
        <w:br/>
        <w:t>DE LA OMM</w:t>
      </w:r>
    </w:p>
    <w:p w14:paraId="70B27191"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4.1</w:t>
      </w:r>
      <w:r w:rsidRPr="000C7214">
        <w:rPr>
          <w:rFonts w:eastAsiaTheme="minorHAnsi" w:cstheme="majorBidi"/>
          <w:b/>
          <w:bCs/>
          <w:caps/>
          <w:color w:val="000000" w:themeColor="text1"/>
          <w:lang w:val="es-ES_tradnl" w:eastAsia="zh-TW"/>
        </w:rPr>
        <w:tab/>
        <w:t>Necesidades</w:t>
      </w:r>
    </w:p>
    <w:p w14:paraId="08BBAE5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4.1.1</w:t>
      </w:r>
      <w:r w:rsidRPr="000C7214">
        <w:rPr>
          <w:b/>
          <w:bCs/>
          <w:color w:val="000000" w:themeColor="text1"/>
          <w:lang w:val="es-ES_tradnl"/>
        </w:rPr>
        <w:tab/>
        <w:t>Generalidades</w:t>
      </w:r>
    </w:p>
    <w:p w14:paraId="231BA0A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Miembros se esforzarán por elaborar, poner en práctica y operar un sistema de observación medioambiental espacial en apoyo de los programas de la Organización Meteorológica Mundial (OMM), como se describe en el adjunto 4.1.</w:t>
      </w:r>
    </w:p>
    <w:p w14:paraId="75EF4C8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subsistema espacial del Sistema Mundial Integrado de Sistemas de Observación de la OMM (WIGOS) se establece con satélites dedicados que observan de manera remota las características de la atmósfera, la Tierra y los océanos.</w:t>
      </w:r>
    </w:p>
    <w:p w14:paraId="7858E9A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4.1.2</w:t>
      </w:r>
      <w:r w:rsidRPr="000C7214">
        <w:rPr>
          <w:b/>
          <w:bCs/>
          <w:color w:val="000000" w:themeColor="text1"/>
          <w:lang w:val="es-ES_tradnl"/>
        </w:rPr>
        <w:tab/>
        <w:t>Variables observadas</w:t>
      </w:r>
    </w:p>
    <w:p w14:paraId="0607C40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 xml:space="preserve">Este subsistema proporcionará datos cuantitativos que permitan determinar, de manera independiente o conjuntamente con observaciones desde la superficie, entre otras, las variables siguientes: </w:t>
      </w:r>
    </w:p>
    <w:p w14:paraId="72F8ABE4"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a)</w:t>
      </w:r>
      <w:r w:rsidRPr="000C7214">
        <w:rPr>
          <w:b/>
          <w:color w:val="7F7F7F" w:themeColor="text1" w:themeTint="80"/>
          <w:szCs w:val="22"/>
          <w:lang w:val="es-ES_tradnl"/>
        </w:rPr>
        <w:tab/>
        <w:t>campos tridimensionales de temperatura y humedad atmosférica;</w:t>
      </w:r>
    </w:p>
    <w:p w14:paraId="48E7381F"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t>temperatura de la superficie del mar y de la tierra;</w:t>
      </w:r>
    </w:p>
    <w:p w14:paraId="6960E57C"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c)</w:t>
      </w:r>
      <w:r w:rsidRPr="000C7214">
        <w:rPr>
          <w:b/>
          <w:color w:val="7F7F7F" w:themeColor="text1" w:themeTint="80"/>
          <w:szCs w:val="22"/>
          <w:lang w:val="es-ES_tradnl"/>
        </w:rPr>
        <w:tab/>
        <w:t>campos de viento (incluidos los vientos en la superficie del océano);</w:t>
      </w:r>
    </w:p>
    <w:p w14:paraId="4550B949"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d)</w:t>
      </w:r>
      <w:r w:rsidRPr="000C7214">
        <w:rPr>
          <w:b/>
          <w:color w:val="7F7F7F" w:themeColor="text1" w:themeTint="80"/>
          <w:szCs w:val="22"/>
          <w:lang w:val="es-ES_tradnl"/>
        </w:rPr>
        <w:tab/>
        <w:t>propiedades de las nubes (cantidad, tipo, altura de cima, temperatura de cima y contenido de agua);</w:t>
      </w:r>
    </w:p>
    <w:p w14:paraId="44E10D4C"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e)</w:t>
      </w:r>
      <w:r w:rsidRPr="000C7214">
        <w:rPr>
          <w:b/>
          <w:color w:val="7F7F7F" w:themeColor="text1" w:themeTint="80"/>
          <w:szCs w:val="22"/>
          <w:lang w:val="es-ES_tradnl"/>
        </w:rPr>
        <w:tab/>
        <w:t>balance radiativo;</w:t>
      </w:r>
    </w:p>
    <w:p w14:paraId="08C7E60B"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f)</w:t>
      </w:r>
      <w:r w:rsidRPr="000C7214">
        <w:rPr>
          <w:b/>
          <w:color w:val="7F7F7F" w:themeColor="text1" w:themeTint="80"/>
          <w:szCs w:val="22"/>
          <w:lang w:val="es-ES_tradnl"/>
        </w:rPr>
        <w:tab/>
        <w:t>precipitación (líquida y helada);</w:t>
      </w:r>
    </w:p>
    <w:p w14:paraId="77D0E7C5"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g)</w:t>
      </w:r>
      <w:r w:rsidRPr="000C7214">
        <w:rPr>
          <w:b/>
          <w:color w:val="7F7F7F" w:themeColor="text1" w:themeTint="80"/>
          <w:szCs w:val="22"/>
          <w:lang w:val="es-ES_tradnl"/>
        </w:rPr>
        <w:tab/>
        <w:t>rayos;</w:t>
      </w:r>
    </w:p>
    <w:p w14:paraId="24585E1D"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lastRenderedPageBreak/>
        <w:t>h)</w:t>
      </w:r>
      <w:r w:rsidRPr="000C7214">
        <w:rPr>
          <w:b/>
          <w:color w:val="7F7F7F" w:themeColor="text1" w:themeTint="80"/>
          <w:szCs w:val="22"/>
          <w:lang w:val="es-ES_tradnl"/>
        </w:rPr>
        <w:tab/>
        <w:t>concentración de ozono (columna total y perfil vertical);</w:t>
      </w:r>
    </w:p>
    <w:p w14:paraId="6D1F4796"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i)</w:t>
      </w:r>
      <w:r w:rsidRPr="000C7214">
        <w:rPr>
          <w:b/>
          <w:color w:val="7F7F7F" w:themeColor="text1" w:themeTint="80"/>
          <w:szCs w:val="22"/>
          <w:lang w:val="es-ES_tradnl"/>
        </w:rPr>
        <w:tab/>
        <w:t>concentración de gases de efecto invernadero;</w:t>
      </w:r>
    </w:p>
    <w:p w14:paraId="640A4984"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j)</w:t>
      </w:r>
      <w:r w:rsidRPr="000C7214">
        <w:rPr>
          <w:b/>
          <w:color w:val="7F7F7F" w:themeColor="text1" w:themeTint="80"/>
          <w:szCs w:val="22"/>
          <w:lang w:val="es-ES_tradnl"/>
        </w:rPr>
        <w:tab/>
        <w:t>concentración y propiedades de los aerosoles;</w:t>
      </w:r>
    </w:p>
    <w:p w14:paraId="79B328E3"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k)</w:t>
      </w:r>
      <w:r w:rsidRPr="000C7214">
        <w:rPr>
          <w:b/>
          <w:color w:val="7F7F7F" w:themeColor="text1" w:themeTint="80"/>
          <w:szCs w:val="22"/>
          <w:lang w:val="es-ES_tradnl"/>
        </w:rPr>
        <w:tab/>
        <w:t>presencia y seguimiento de nubes de cenizas volcánicas;</w:t>
      </w:r>
    </w:p>
    <w:p w14:paraId="693487CB"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l)</w:t>
      </w:r>
      <w:r w:rsidRPr="000C7214">
        <w:rPr>
          <w:b/>
          <w:color w:val="7F7F7F" w:themeColor="text1" w:themeTint="80"/>
          <w:szCs w:val="22"/>
          <w:lang w:val="es-ES_tradnl"/>
        </w:rPr>
        <w:tab/>
        <w:t>tipo y condición de la vegetación y humedad del suelo;</w:t>
      </w:r>
    </w:p>
    <w:p w14:paraId="1F4A765A"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m)</w:t>
      </w:r>
      <w:r w:rsidRPr="000C7214">
        <w:rPr>
          <w:b/>
          <w:color w:val="7F7F7F" w:themeColor="text1" w:themeTint="80"/>
          <w:szCs w:val="22"/>
          <w:lang w:val="es-ES_tradnl"/>
        </w:rPr>
        <w:tab/>
        <w:t>presencia de crecidas e incendios forestales;</w:t>
      </w:r>
    </w:p>
    <w:p w14:paraId="06AB1AFD"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n)</w:t>
      </w:r>
      <w:r w:rsidRPr="000C7214">
        <w:rPr>
          <w:b/>
          <w:color w:val="7F7F7F" w:themeColor="text1" w:themeTint="80"/>
          <w:szCs w:val="22"/>
          <w:lang w:val="es-ES_tradnl"/>
        </w:rPr>
        <w:tab/>
        <w:t>propiedades de la nieve y el hielo;</w:t>
      </w:r>
    </w:p>
    <w:p w14:paraId="6D37098A"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o)</w:t>
      </w:r>
      <w:r w:rsidRPr="000C7214">
        <w:rPr>
          <w:b/>
          <w:color w:val="7F7F7F" w:themeColor="text1" w:themeTint="80"/>
          <w:szCs w:val="22"/>
          <w:lang w:val="es-ES_tradnl"/>
        </w:rPr>
        <w:tab/>
        <w:t>color del océano;</w:t>
      </w:r>
    </w:p>
    <w:p w14:paraId="7375E4B9"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p)</w:t>
      </w:r>
      <w:r w:rsidRPr="000C7214">
        <w:rPr>
          <w:b/>
          <w:color w:val="7F7F7F" w:themeColor="text1" w:themeTint="80"/>
          <w:szCs w:val="22"/>
          <w:lang w:val="es-ES_tradnl"/>
        </w:rPr>
        <w:tab/>
        <w:t>altura, dirección y espectros de las olas;</w:t>
      </w:r>
    </w:p>
    <w:p w14:paraId="0CD47523"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q)</w:t>
      </w:r>
      <w:r w:rsidRPr="000C7214">
        <w:rPr>
          <w:b/>
          <w:color w:val="7F7F7F" w:themeColor="text1" w:themeTint="80"/>
          <w:szCs w:val="22"/>
          <w:lang w:val="es-ES_tradnl"/>
        </w:rPr>
        <w:tab/>
        <w:t>nivel del mar y corrientes superficiales;</w:t>
      </w:r>
    </w:p>
    <w:p w14:paraId="4D9E70CB"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r)</w:t>
      </w:r>
      <w:r w:rsidRPr="000C7214">
        <w:rPr>
          <w:b/>
          <w:color w:val="7F7F7F" w:themeColor="text1" w:themeTint="80"/>
          <w:szCs w:val="22"/>
          <w:lang w:val="es-ES_tradnl"/>
        </w:rPr>
        <w:tab/>
        <w:t>propiedades de los hielos marinos;</w:t>
      </w:r>
    </w:p>
    <w:p w14:paraId="5259F49C"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s)</w:t>
      </w:r>
      <w:r w:rsidRPr="000C7214">
        <w:rPr>
          <w:b/>
          <w:color w:val="7F7F7F" w:themeColor="text1" w:themeTint="80"/>
          <w:szCs w:val="22"/>
          <w:lang w:val="es-ES_tradnl"/>
        </w:rPr>
        <w:tab/>
        <w:t xml:space="preserve">actividad solar; </w:t>
      </w:r>
    </w:p>
    <w:p w14:paraId="6009EED8"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t)</w:t>
      </w:r>
      <w:r w:rsidRPr="000C7214">
        <w:rPr>
          <w:b/>
          <w:color w:val="7F7F7F" w:themeColor="text1" w:themeTint="80"/>
          <w:szCs w:val="22"/>
          <w:lang w:val="es-ES_tradnl"/>
        </w:rPr>
        <w:tab/>
        <w:t>entorno espacial (campos eléctrico y magnético, flujos de partículas energéticas, densidad de electrones).</w:t>
      </w:r>
    </w:p>
    <w:p w14:paraId="781CBD1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Puede consultarse información sobre las capacidades actuales del subsistema espacial en la Herramienta de Análisis y Examen de la Capacidad de los Sistemas de Observación (OSCAR), en </w:t>
      </w:r>
      <w:r w:rsidRPr="000C7214">
        <w:rPr>
          <w:lang w:val="es-ES_tradnl"/>
          <w:rPrChange w:id="3236" w:author="eva carrasco mestreit" w:date="2023-02-10T08:34:00Z">
            <w:rPr/>
          </w:rPrChange>
        </w:rPr>
        <w:fldChar w:fldCharType="begin"/>
      </w:r>
      <w:r w:rsidRPr="000C7214">
        <w:rPr>
          <w:lang w:val="es-ES_tradnl"/>
          <w:rPrChange w:id="3237" w:author="eva carrasco mestreit" w:date="2023-02-10T08:34:00Z">
            <w:rPr/>
          </w:rPrChange>
        </w:rPr>
        <w:instrText xml:space="preserve"> HYPERLINK "https://community.wmo.int/oscar%20y%20https://community.wmo.int/oscar-wmo-observational-requirements-and-capabilities" </w:instrText>
      </w:r>
      <w:r w:rsidRPr="000C7214">
        <w:rPr>
          <w:lang w:val="es-ES_tradnl"/>
          <w:rPrChange w:id="3238"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 xml:space="preserve">https://community.wmo.int/oscar </w:t>
      </w:r>
      <w:r w:rsidRPr="000C7214">
        <w:rPr>
          <w:color w:val="000000" w:themeColor="text1"/>
          <w:sz w:val="16"/>
          <w:szCs w:val="22"/>
          <w:lang w:val="es-ES_tradnl"/>
        </w:rPr>
        <w:t>y</w:t>
      </w:r>
      <w:r w:rsidRPr="000C7214">
        <w:rPr>
          <w:color w:val="0000FF" w:themeColor="hyperlink"/>
          <w:sz w:val="16"/>
          <w:szCs w:val="22"/>
          <w:lang w:val="es-ES_tradnl"/>
        </w:rPr>
        <w:t xml:space="preserve"> https://community.wmo.int/oscar-wmo-observational-requirements-and-capabilities</w:t>
      </w:r>
      <w:r w:rsidRPr="000C7214">
        <w:rPr>
          <w:color w:val="0000FF" w:themeColor="hyperlink"/>
          <w:sz w:val="16"/>
          <w:szCs w:val="22"/>
          <w:lang w:val="es-ES_tradnl"/>
        </w:rPr>
        <w:fldChar w:fldCharType="end"/>
      </w:r>
      <w:r w:rsidRPr="000C7214">
        <w:rPr>
          <w:color w:val="000000" w:themeColor="text1"/>
          <w:sz w:val="16"/>
          <w:szCs w:val="22"/>
          <w:lang w:val="es-ES_tradnl"/>
        </w:rPr>
        <w:t>.</w:t>
      </w:r>
    </w:p>
    <w:p w14:paraId="018E24E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4.1.3</w:t>
      </w:r>
      <w:r w:rsidRPr="000C7214">
        <w:rPr>
          <w:b/>
          <w:bCs/>
          <w:color w:val="000000" w:themeColor="text1"/>
          <w:lang w:val="es-ES_tradnl"/>
        </w:rPr>
        <w:tab/>
        <w:t>Necesidades de rendimiento de las observaciones</w:t>
      </w:r>
    </w:p>
    <w:p w14:paraId="452A387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operadores de satélites que proporcionen datos de observaciones al WIGOS se esforzarán por responder, en la medida de lo posible, a las necesidades en materia de incertidumbre, puntualidad, resolución temporal y espacial, y cobertura del WIGOS tal como han sido definidas en la Plataforma de Información sobre el WIGOS (WIR), teniendo en cuenta el proceso de examen continuo de las necesidades descrito en la sección 2.</w:t>
      </w:r>
    </w:p>
    <w:p w14:paraId="7FC3F2F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B4C973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el presente Manual, por “operadores de satélites” se entenderá “Miembros o grupo coordinado de Miembros que operan satélites medioambientales”.</w:t>
      </w:r>
    </w:p>
    <w:p w14:paraId="6452F14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Un grupo coordinado de Miembros que operan satélites medioambientales es un grupo de Miembros que actúan en conjunto para operar uno o más satélites por conducto de un organismo espacial internacional, como la Agencia Espacial Europea (ESA) o la Organización Europea para la Explotación de Satélites Meteorológicos (EUMETSAT).</w:t>
      </w:r>
    </w:p>
    <w:p w14:paraId="5CFEFCC5" w14:textId="77777777" w:rsidR="00CD5C80" w:rsidRPr="00B8536F" w:rsidRDefault="00CD5C80" w:rsidP="00CD5C80">
      <w:pPr>
        <w:tabs>
          <w:tab w:val="clear" w:pos="1134"/>
        </w:tabs>
        <w:spacing w:after="240" w:line="200" w:lineRule="exact"/>
        <w:ind w:left="360" w:hanging="360"/>
        <w:jc w:val="left"/>
        <w:rPr>
          <w:color w:val="008000"/>
          <w:sz w:val="16"/>
          <w:szCs w:val="22"/>
          <w:u w:val="dash"/>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Estas necesidades se registran y mantienen en la base de datos de necesidades, que puede consultarse en </w:t>
      </w:r>
      <w:r w:rsidRPr="000C7214">
        <w:rPr>
          <w:lang w:val="es-ES_tradnl"/>
          <w:rPrChange w:id="3239" w:author="eva carrasco mestreit" w:date="2023-02-10T08:34:00Z">
            <w:rPr/>
          </w:rPrChange>
        </w:rPr>
        <w:fldChar w:fldCharType="begin"/>
      </w:r>
      <w:r w:rsidRPr="000C7214">
        <w:rPr>
          <w:lang w:val="es-ES_tradnl"/>
          <w:rPrChange w:id="3240" w:author="eva carrasco mestreit" w:date="2023-02-10T08:34:00Z">
            <w:rPr/>
          </w:rPrChange>
        </w:rPr>
        <w:instrText xml:space="preserve"> HYPERLINK </w:instrText>
      </w:r>
      <w:r w:rsidRPr="000C7214">
        <w:rPr>
          <w:lang w:val="es-ES_tradnl"/>
        </w:rPr>
        <w:fldChar w:fldCharType="end"/>
      </w:r>
      <w:r w:rsidRPr="000C7214">
        <w:rPr>
          <w:lang w:val="es-ES_tradnl"/>
          <w:rPrChange w:id="3241" w:author="eva carrasco mestreit" w:date="2023-02-10T08:34:00Z">
            <w:rPr/>
          </w:rPrChange>
        </w:rPr>
        <w:fldChar w:fldCharType="begin"/>
      </w:r>
      <w:r w:rsidRPr="000C7214">
        <w:rPr>
          <w:lang w:val="es-ES_tradnl"/>
          <w:rPrChange w:id="3242" w:author="eva carrasco mestreit" w:date="2023-02-10T08:34:00Z">
            <w:rPr/>
          </w:rPrChange>
        </w:rPr>
        <w:instrText xml:space="preserve"> HYPERLINK "https://community.wmo.int/oscar%20y%20https://community.wmo.int/oscar-wmo-observational-requirements-and-capabilities" </w:instrText>
      </w:r>
      <w:r w:rsidRPr="000C7214">
        <w:rPr>
          <w:lang w:val="es-ES_tradnl"/>
          <w:rPrChange w:id="3243"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 xml:space="preserve">https://community.wmo.int/oscar </w:t>
      </w:r>
      <w:r w:rsidRPr="000C7214">
        <w:rPr>
          <w:color w:val="000000" w:themeColor="text1"/>
          <w:sz w:val="16"/>
          <w:szCs w:val="22"/>
          <w:lang w:val="es-ES_tradnl"/>
        </w:rPr>
        <w:t>y</w:t>
      </w:r>
      <w:r w:rsidRPr="000C7214">
        <w:rPr>
          <w:color w:val="0000FF" w:themeColor="hyperlink"/>
          <w:sz w:val="16"/>
          <w:szCs w:val="22"/>
          <w:lang w:val="es-ES_tradnl"/>
        </w:rPr>
        <w:t xml:space="preserve"> https://community.wmo.int/oscar-wmo-observational-requirements-and-capabilities</w:t>
      </w:r>
      <w:r w:rsidRPr="000C7214">
        <w:rPr>
          <w:color w:val="0000FF" w:themeColor="hyperlink"/>
          <w:sz w:val="16"/>
          <w:szCs w:val="22"/>
          <w:lang w:val="es-ES_tradnl"/>
        </w:rPr>
        <w:fldChar w:fldCharType="end"/>
      </w:r>
      <w:r w:rsidRPr="000C7214">
        <w:rPr>
          <w:color w:val="000000" w:themeColor="text1"/>
          <w:sz w:val="16"/>
          <w:szCs w:val="22"/>
          <w:lang w:val="es-ES_tradnl"/>
        </w:rPr>
        <w:t>.</w:t>
      </w:r>
    </w:p>
    <w:p w14:paraId="7144E803" w14:textId="133047B9" w:rsidR="003F5AF2" w:rsidRPr="000C7214" w:rsidRDefault="003F5AF2" w:rsidP="00CD5C80">
      <w:pPr>
        <w:tabs>
          <w:tab w:val="clear" w:pos="1134"/>
        </w:tabs>
        <w:spacing w:after="240" w:line="200" w:lineRule="exact"/>
        <w:ind w:left="360" w:hanging="360"/>
        <w:jc w:val="left"/>
        <w:rPr>
          <w:color w:val="000000" w:themeColor="text1"/>
          <w:sz w:val="16"/>
          <w:szCs w:val="22"/>
          <w:lang w:val="es-ES_tradnl"/>
        </w:rPr>
      </w:pPr>
      <w:r w:rsidRPr="00B8536F">
        <w:rPr>
          <w:color w:val="008000"/>
          <w:sz w:val="16"/>
          <w:szCs w:val="22"/>
          <w:u w:val="dash"/>
          <w:lang w:val="es-ES_tradnl"/>
        </w:rPr>
        <w:t>4.</w:t>
      </w:r>
      <w:r w:rsidRPr="00B8536F">
        <w:rPr>
          <w:color w:val="008000"/>
          <w:sz w:val="16"/>
          <w:szCs w:val="22"/>
          <w:u w:val="dash"/>
          <w:lang w:val="es-ES_tradnl"/>
        </w:rPr>
        <w:tab/>
      </w:r>
      <w:r w:rsidR="00944706" w:rsidRPr="00B8536F">
        <w:rPr>
          <w:color w:val="008000"/>
          <w:sz w:val="16"/>
          <w:szCs w:val="22"/>
          <w:u w:val="dash"/>
          <w:lang w:val="es-ES_tradnl"/>
        </w:rPr>
        <w:t xml:space="preserve">Esta </w:t>
      </w:r>
      <w:r w:rsidR="00F8332D" w:rsidRPr="00B8536F">
        <w:rPr>
          <w:color w:val="008000"/>
          <w:sz w:val="16"/>
          <w:szCs w:val="22"/>
          <w:u w:val="dash"/>
          <w:lang w:val="es-ES_tradnl"/>
        </w:rPr>
        <w:t xml:space="preserve">práctica normalizada </w:t>
      </w:r>
      <w:r w:rsidR="00226DC0" w:rsidRPr="00B8536F">
        <w:rPr>
          <w:color w:val="008000"/>
          <w:sz w:val="16"/>
          <w:szCs w:val="22"/>
          <w:u w:val="dash"/>
          <w:lang w:val="es-ES_tradnl"/>
        </w:rPr>
        <w:t>implica</w:t>
      </w:r>
      <w:r w:rsidR="000352A0" w:rsidRPr="00B8536F">
        <w:rPr>
          <w:color w:val="008000"/>
          <w:sz w:val="16"/>
          <w:szCs w:val="22"/>
          <w:u w:val="dash"/>
          <w:lang w:val="es-ES_tradnl"/>
        </w:rPr>
        <w:t xml:space="preserve"> tener en cuenta debidamente las prioridades relativas entre los elementos </w:t>
      </w:r>
      <w:r w:rsidR="0017169F" w:rsidRPr="00B8536F">
        <w:rPr>
          <w:color w:val="008000"/>
          <w:sz w:val="16"/>
          <w:szCs w:val="22"/>
          <w:u w:val="dash"/>
          <w:lang w:val="es-ES_tradnl"/>
        </w:rPr>
        <w:t>correspondientes a</w:t>
      </w:r>
      <w:r w:rsidR="000352A0" w:rsidRPr="00B8536F">
        <w:rPr>
          <w:color w:val="008000"/>
          <w:sz w:val="16"/>
          <w:szCs w:val="22"/>
          <w:u w:val="dash"/>
          <w:lang w:val="es-ES_tradnl"/>
        </w:rPr>
        <w:t xml:space="preserve"> cada necesidad, </w:t>
      </w:r>
      <w:r w:rsidR="00AE5B40" w:rsidRPr="00B8536F">
        <w:rPr>
          <w:color w:val="008000"/>
          <w:sz w:val="16"/>
          <w:szCs w:val="22"/>
          <w:u w:val="dash"/>
          <w:lang w:val="es-ES_tradnl"/>
        </w:rPr>
        <w:t>en caso de que</w:t>
      </w:r>
      <w:r w:rsidR="00D74FD0" w:rsidRPr="00B8536F">
        <w:rPr>
          <w:color w:val="008000"/>
          <w:sz w:val="16"/>
          <w:szCs w:val="22"/>
          <w:u w:val="dash"/>
          <w:lang w:val="es-ES_tradnl"/>
        </w:rPr>
        <w:t xml:space="preserve"> dichas prioridades est</w:t>
      </w:r>
      <w:r w:rsidR="00AE5B40" w:rsidRPr="00B8536F">
        <w:rPr>
          <w:color w:val="008000"/>
          <w:sz w:val="16"/>
          <w:szCs w:val="22"/>
          <w:u w:val="dash"/>
          <w:lang w:val="es-ES_tradnl"/>
        </w:rPr>
        <w:t>é</w:t>
      </w:r>
      <w:r w:rsidR="00D74FD0" w:rsidRPr="00B8536F">
        <w:rPr>
          <w:color w:val="008000"/>
          <w:sz w:val="16"/>
          <w:szCs w:val="22"/>
          <w:u w:val="dash"/>
          <w:lang w:val="es-ES_tradnl"/>
        </w:rPr>
        <w:t>n registradas en l</w:t>
      </w:r>
      <w:r w:rsidR="00226DC0" w:rsidRPr="00B8536F">
        <w:rPr>
          <w:color w:val="008000"/>
          <w:sz w:val="16"/>
          <w:szCs w:val="22"/>
          <w:u w:val="dash"/>
          <w:lang w:val="es-ES_tradnl"/>
        </w:rPr>
        <w:t>a</w:t>
      </w:r>
      <w:r w:rsidR="00D74FD0" w:rsidRPr="00B8536F">
        <w:rPr>
          <w:color w:val="008000"/>
          <w:sz w:val="16"/>
          <w:szCs w:val="22"/>
          <w:u w:val="dash"/>
          <w:lang w:val="es-ES_tradnl"/>
        </w:rPr>
        <w:t xml:space="preserve"> </w:t>
      </w:r>
      <w:r w:rsidR="00226DC0" w:rsidRPr="00B8536F">
        <w:rPr>
          <w:color w:val="008000"/>
          <w:sz w:val="16"/>
          <w:szCs w:val="22"/>
          <w:u w:val="dash"/>
          <w:lang w:val="es-ES_tradnl"/>
        </w:rPr>
        <w:t>Plataforma de Información sobre el WIGOS (WIR</w:t>
      </w:r>
      <w:r w:rsidR="00AE5B40" w:rsidRPr="00B8536F">
        <w:rPr>
          <w:color w:val="008000"/>
          <w:sz w:val="16"/>
          <w:szCs w:val="22"/>
          <w:u w:val="dash"/>
          <w:lang w:val="es-ES_tradnl"/>
        </w:rPr>
        <w:t>).</w:t>
      </w:r>
    </w:p>
    <w:p w14:paraId="3D33F273"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4.1.4</w:t>
      </w:r>
      <w:r w:rsidRPr="000C7214">
        <w:rPr>
          <w:b/>
          <w:bCs/>
          <w:color w:val="000000" w:themeColor="text1"/>
          <w:lang w:val="es-ES_tradnl"/>
        </w:rPr>
        <w:tab/>
        <w:t>Planificación mundial</w:t>
      </w:r>
    </w:p>
    <w:p w14:paraId="0CE8FA4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operadores de satélites cooperarán para garantizar que se planifique y utilice una constelación de sistemas satelitales a fin de garantizar el suministro continuo de observaciones desde el espacio en apoyo de los programas de la OMM.</w:t>
      </w:r>
    </w:p>
    <w:p w14:paraId="60D70B4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Nota:</w:t>
      </w:r>
      <w:r w:rsidRPr="000C7214">
        <w:rPr>
          <w:color w:val="000000" w:themeColor="text1"/>
          <w:sz w:val="16"/>
          <w:szCs w:val="22"/>
          <w:lang w:val="es-ES_tradnl"/>
        </w:rPr>
        <w:tab/>
        <w:t>La colaboración tiene lugar en el marco del Grupo de Coordinación de los Satélites Meteorológicos (CGMS), que incluye a todos los Miembros que operan sistemas de observación desde el espacio en apoyo de los programas de la OMM.</w:t>
      </w:r>
    </w:p>
    <w:p w14:paraId="34D787B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4.1.5</w:t>
      </w:r>
      <w:r w:rsidRPr="000C7214">
        <w:rPr>
          <w:b/>
          <w:bCs/>
          <w:color w:val="000000" w:themeColor="text1"/>
          <w:lang w:val="es-ES_tradnl"/>
        </w:rPr>
        <w:tab/>
        <w:t>Continuidad</w:t>
      </w:r>
    </w:p>
    <w:p w14:paraId="4B7D6B4A"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4.1.5.1</w:t>
      </w:r>
      <w:r w:rsidRPr="000C7214">
        <w:rPr>
          <w:rFonts w:eastAsiaTheme="minorHAnsi" w:cstheme="majorBidi"/>
          <w:color w:val="000000" w:themeColor="text1"/>
          <w:lang w:val="es-ES_tradnl" w:eastAsia="zh-TW"/>
        </w:rPr>
        <w:tab/>
        <w:t>Los operadores de satélites que trabajan juntos, bajos los auspicios del CGMS o de otra manera, deberían velar por el funcionamiento ininterrumpido de los satélites operacionales del subsistema y por la continuidad de sus servicios de divulgación y distribución de datos, sirviéndose para ello de arreglos para situaciones imprevistas y planes para nuevos lanzamientos.</w:t>
      </w:r>
    </w:p>
    <w:p w14:paraId="2589D57E"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24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245" w:author="eva carrasco mestreit" w:date="2023-02-10T08:34:00Z">
            <w:rPr>
              <w:rFonts w:eastAsiaTheme="minorHAnsi" w:cstheme="majorBidi"/>
              <w:color w:val="000000" w:themeColor="text1"/>
              <w:lang w:val="es-ES" w:eastAsia="zh-TW"/>
            </w:rPr>
          </w:rPrChange>
        </w:rPr>
        <w:t xml:space="preserve">4.1.5.2 </w:t>
      </w:r>
      <w:r w:rsidRPr="000C7214">
        <w:rPr>
          <w:rFonts w:eastAsiaTheme="minorHAnsi" w:cstheme="majorBidi"/>
          <w:color w:val="000000" w:themeColor="text1"/>
          <w:lang w:val="es-ES_tradnl" w:eastAsia="zh-TW"/>
          <w:rPrChange w:id="3246" w:author="eva carrasco mestreit" w:date="2023-02-10T08:34:00Z">
            <w:rPr>
              <w:rFonts w:eastAsiaTheme="minorHAnsi" w:cstheme="majorBidi"/>
              <w:color w:val="000000" w:themeColor="text1"/>
              <w:lang w:val="es-ES" w:eastAsia="zh-TW"/>
            </w:rPr>
          </w:rPrChange>
        </w:rPr>
        <w:tab/>
        <w:t>Los operadores satelitales deberían esforzarse por mantener los bienes espaciales más allá de la vida útil prevista si estos proporcionan observaciones con valor añadido a un costo asequible.</w:t>
      </w:r>
    </w:p>
    <w:p w14:paraId="33D013EC"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4.1.6</w:t>
      </w:r>
      <w:r w:rsidRPr="000C7214">
        <w:rPr>
          <w:b/>
          <w:bCs/>
          <w:color w:val="000000" w:themeColor="text1"/>
          <w:lang w:val="es-ES_tradnl"/>
        </w:rPr>
        <w:tab/>
        <w:t>Coexistencia</w:t>
      </w:r>
    </w:p>
    <w:p w14:paraId="509913B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operadores de satélites deberían establecer un período de coexistencia adecuado entre los sistemas satelitales nuevo y antiguo con el fin de determinar los sesgos instrumentales entre unos y otros satélites y mantener la homogeneidad y coherencia de las observaciones en series temporales, a menos que se disponga de normas de transferencia fiables.</w:t>
      </w:r>
    </w:p>
    <w:p w14:paraId="1B95F1D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4.1.7</w:t>
      </w:r>
      <w:r w:rsidRPr="000C7214">
        <w:rPr>
          <w:b/>
          <w:bCs/>
          <w:color w:val="000000" w:themeColor="text1"/>
          <w:lang w:val="es-ES_tradnl"/>
        </w:rPr>
        <w:tab/>
        <w:t>Interoperabilidad</w:t>
      </w:r>
    </w:p>
    <w:p w14:paraId="626B1B2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4.1.7.1</w:t>
      </w:r>
      <w:r w:rsidRPr="000C7214">
        <w:rPr>
          <w:rFonts w:eastAsiaTheme="minorHAnsi" w:cstheme="majorBidi"/>
          <w:b/>
          <w:color w:val="7F7F7F" w:themeColor="text1" w:themeTint="80"/>
          <w:lang w:val="es-ES_tradnl" w:eastAsia="zh-TW"/>
        </w:rPr>
        <w:tab/>
        <w:t>Los operadores de satélites alcanzarán la mayor interoperabilidad posible de sus diferentes sistemas.</w:t>
      </w:r>
    </w:p>
    <w:p w14:paraId="41FD3F1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4.1.7.2</w:t>
      </w:r>
      <w:r w:rsidRPr="000C7214">
        <w:rPr>
          <w:rFonts w:eastAsiaTheme="minorHAnsi" w:cstheme="majorBidi"/>
          <w:b/>
          <w:color w:val="7F7F7F" w:themeColor="text1" w:themeTint="80"/>
          <w:lang w:val="es-ES_tradnl" w:eastAsia="zh-TW"/>
        </w:rPr>
        <w:tab/>
        <w:t>Los operadores de satélites proporcionarán detalles técnicos suficientes de los instrumentos, procesos de datos, transmisiones y calendarios de divulgación para que los Miembros aprovechen plenamente los datos.</w:t>
      </w:r>
    </w:p>
    <w:p w14:paraId="2B696D35"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4.2</w:t>
      </w:r>
      <w:r w:rsidRPr="000C7214">
        <w:rPr>
          <w:rFonts w:eastAsiaTheme="minorHAnsi" w:cstheme="majorBidi"/>
          <w:b/>
          <w:bCs/>
          <w:caps/>
          <w:color w:val="000000" w:themeColor="text1"/>
          <w:lang w:val="es-ES_tradnl" w:eastAsia="zh-TW"/>
        </w:rPr>
        <w:tab/>
        <w:t>Diseño, planificación y evolución</w:t>
      </w:r>
    </w:p>
    <w:p w14:paraId="068F51A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subsistema espacial está compuesto de:</w:t>
      </w:r>
    </w:p>
    <w:p w14:paraId="433C9E3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un segmento espacial de observación de la Tierra;</w:t>
      </w:r>
    </w:p>
    <w:p w14:paraId="078E1A9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un segmento terreno conexo, para la recepción, proceso, difusión y protección de los datos;</w:t>
      </w:r>
    </w:p>
    <w:p w14:paraId="719FDE3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c)</w:t>
      </w:r>
      <w:r w:rsidRPr="000C7214">
        <w:rPr>
          <w:color w:val="000000" w:themeColor="text1"/>
          <w:sz w:val="16"/>
          <w:szCs w:val="22"/>
          <w:lang w:val="es-ES_tradnl"/>
        </w:rPr>
        <w:tab/>
        <w:t>un segmento de usuario.</w:t>
      </w:r>
    </w:p>
    <w:p w14:paraId="1D1BB98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4.2.1</w:t>
      </w:r>
      <w:r w:rsidRPr="000C7214">
        <w:rPr>
          <w:b/>
          <w:bCs/>
          <w:color w:val="000000" w:themeColor="text1"/>
          <w:lang w:val="es-ES_tradnl"/>
        </w:rPr>
        <w:tab/>
        <w:t>Arquitectura del segmento espacial</w:t>
      </w:r>
    </w:p>
    <w:p w14:paraId="4BA8F45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3247" w:author="eva carrasco mestreit" w:date="2023-02-10T08:34:00Z">
            <w:rPr>
              <w:color w:val="000000" w:themeColor="text1"/>
              <w:sz w:val="16"/>
              <w:szCs w:val="22"/>
              <w:lang w:val="es-ES"/>
            </w:rPr>
          </w:rPrChange>
        </w:rPr>
      </w:pPr>
      <w:r w:rsidRPr="000C7214">
        <w:rPr>
          <w:color w:val="000000" w:themeColor="text1"/>
          <w:sz w:val="16"/>
          <w:szCs w:val="22"/>
          <w:lang w:val="es-ES_tradnl"/>
          <w:rPrChange w:id="3248" w:author="eva carrasco mestreit" w:date="2023-02-10T08:34:00Z">
            <w:rPr>
              <w:color w:val="000000" w:themeColor="text1"/>
              <w:sz w:val="16"/>
              <w:szCs w:val="22"/>
              <w:lang w:val="es-ES"/>
            </w:rPr>
          </w:rPrChange>
        </w:rPr>
        <w:t>Nota:</w:t>
      </w:r>
      <w:r w:rsidRPr="000C7214">
        <w:rPr>
          <w:color w:val="000000" w:themeColor="text1"/>
          <w:sz w:val="16"/>
          <w:szCs w:val="22"/>
          <w:lang w:val="es-ES_tradnl"/>
          <w:rPrChange w:id="3249" w:author="eva carrasco mestreit" w:date="2023-02-10T08:34:00Z">
            <w:rPr>
              <w:color w:val="000000" w:themeColor="text1"/>
              <w:sz w:val="16"/>
              <w:szCs w:val="22"/>
              <w:lang w:val="es-ES"/>
            </w:rPr>
          </w:rPrChange>
        </w:rPr>
        <w:tab/>
        <w:t xml:space="preserve">La arquitectura general del segmento espacial se describe en el adjunto 4.1. Se define y evoluciona en consulta con el </w:t>
      </w:r>
      <w:r w:rsidRPr="000C7214">
        <w:rPr>
          <w:color w:val="000000" w:themeColor="text1"/>
          <w:sz w:val="16"/>
          <w:szCs w:val="22"/>
          <w:lang w:val="es-ES_tradnl"/>
        </w:rPr>
        <w:t>CGMS</w:t>
      </w:r>
      <w:r w:rsidRPr="000C7214">
        <w:rPr>
          <w:color w:val="000000" w:themeColor="text1"/>
          <w:sz w:val="16"/>
          <w:szCs w:val="22"/>
          <w:lang w:val="es-ES_tradnl"/>
          <w:rPrChange w:id="3250" w:author="eva carrasco mestreit" w:date="2023-02-10T08:34:00Z">
            <w:rPr>
              <w:color w:val="000000" w:themeColor="text1"/>
              <w:sz w:val="16"/>
              <w:szCs w:val="22"/>
              <w:lang w:val="es-ES"/>
            </w:rPr>
          </w:rPrChange>
        </w:rPr>
        <w:t>.</w:t>
      </w:r>
    </w:p>
    <w:p w14:paraId="2BB1887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Incluye:</w:t>
      </w:r>
    </w:p>
    <w:p w14:paraId="54CD0A2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una constelación de satélites geoestacionarios;</w:t>
      </w:r>
    </w:p>
    <w:p w14:paraId="590C757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una constelación básica de satélites heliosincrónicos distribuidos en tres planos orbitales separados;</w:t>
      </w:r>
    </w:p>
    <w:p w14:paraId="4E02CED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 xml:space="preserve">otros satélites operativos en órbitas heliosincrónicas u otras órbitas terrenas bajas adecuadas; </w:t>
      </w:r>
    </w:p>
    <w:p w14:paraId="5CC4DC1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satélites de investigación y desarrollo en órbitas apropiadas.</w:t>
      </w:r>
    </w:p>
    <w:p w14:paraId="073BAEE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4.2.2</w:t>
      </w:r>
      <w:r w:rsidRPr="000C7214">
        <w:rPr>
          <w:b/>
          <w:bCs/>
          <w:color w:val="000000" w:themeColor="text1"/>
          <w:lang w:val="es-ES_tradnl"/>
        </w:rPr>
        <w:tab/>
        <w:t>Ciclos de vida del programa espacial</w:t>
      </w:r>
    </w:p>
    <w:p w14:paraId="17B294C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operadores de satélites tratarán de alcanzar un equilibrio entre la necesidad de contar con una serie larga de datos para recuperar el costo de desarrollo y rentabilizar la curva de aprendizaje de los usuarios, por un lado, y la necesidad de desarrollar una nueva generación a fin de beneficiarse de la tecnología más avanzada, por otro.</w:t>
      </w:r>
    </w:p>
    <w:p w14:paraId="3901CE7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559711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El desarrollo de un programa operacional de satélites se realiza en varias fases, a saber, la definición de las necesidades de los usuarios, la evaluación de la viabilidad a nivel de sistema, el diseño preliminar, el diseño detallado, el desarrollo y las pruebas de los subsistemas, la integración de todos los subsistemas, las pruebas del sistema, la campaña de lanzamiento y la puesta en servicio en órbita. La duración total de estas fases de desarrollo suele ser del orden de 10 a 15 años.</w:t>
      </w:r>
    </w:p>
    <w:p w14:paraId="2355118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fase de explotación de un programa operacional que incluye una serie de satélites recurrentes suele ser del orden de 15 años.</w:t>
      </w:r>
    </w:p>
    <w:p w14:paraId="118DE6B3"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4.3</w:t>
      </w:r>
      <w:r w:rsidRPr="000C7214">
        <w:rPr>
          <w:rFonts w:eastAsiaTheme="minorHAnsi" w:cstheme="majorBidi"/>
          <w:b/>
          <w:bCs/>
          <w:caps/>
          <w:color w:val="000000" w:themeColor="text1"/>
          <w:lang w:val="es-ES_tradnl" w:eastAsia="zh-TW"/>
        </w:rPr>
        <w:tab/>
        <w:t>Instrumentos y métodos de observación</w:t>
      </w:r>
    </w:p>
    <w:p w14:paraId="0BD80A2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A0ABC6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Las observaciones desde el espacio dependen de una amplia gama de tipos de sensores, por ejemplo, activos o pasivos, que funcionan en distintos intervalos espectrales, con distintos modos de exploración o de apunte. La </w:t>
      </w:r>
      <w:r w:rsidRPr="000C7214">
        <w:rPr>
          <w:lang w:val="es-ES_tradnl"/>
          <w:rPrChange w:id="3251" w:author="eva carrasco mestreit" w:date="2023-02-10T08:34:00Z">
            <w:rPr/>
          </w:rPrChange>
        </w:rPr>
        <w:fldChar w:fldCharType="begin"/>
      </w:r>
      <w:r w:rsidRPr="000C7214">
        <w:rPr>
          <w:lang w:val="es-ES_tradnl"/>
          <w:rPrChange w:id="3252" w:author="eva carrasco mestreit" w:date="2023-02-10T08:34:00Z">
            <w:rPr/>
          </w:rPrChange>
        </w:rPr>
        <w:instrText xml:space="preserve"> HYPERLINK "https://library.wmo.int/index.php?lvl=notice_display&amp;id=12407" \l ".Yidp4ejMKUk" </w:instrText>
      </w:r>
      <w:r w:rsidRPr="000C7214">
        <w:rPr>
          <w:lang w:val="es-ES_tradnl"/>
          <w:rPrChange w:id="3253"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(OMM-Nº 8), volumen </w:t>
      </w:r>
      <w:r w:rsidRPr="000C7214">
        <w:rPr>
          <w:sz w:val="16"/>
          <w:szCs w:val="22"/>
          <w:lang w:val="es-ES_tradnl"/>
        </w:rPr>
        <w:t xml:space="preserve">IV — Observaciones desde el espacio, capítulo 5, contiene </w:t>
      </w:r>
      <w:r w:rsidRPr="000C7214">
        <w:rPr>
          <w:color w:val="000000" w:themeColor="text1"/>
          <w:sz w:val="16"/>
          <w:szCs w:val="22"/>
          <w:lang w:val="es-ES_tradnl"/>
        </w:rPr>
        <w:t>información sobre los principios de observación de la Tierra desde el espacio, los diferentes tipos de instrumentos espaciales y la obtención indirecta de variables geofísicas a partir de mediciones desde el espacio.</w:t>
      </w:r>
    </w:p>
    <w:p w14:paraId="08E9CE4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El módulo sobre satélites de OSCAR contiene información sobre las características de los sistemas de satélites medioambientales actuales y previstos, y está disponible en línea (</w:t>
      </w:r>
      <w:r w:rsidRPr="000C7214">
        <w:rPr>
          <w:lang w:val="es-ES_tradnl"/>
          <w:rPrChange w:id="3254" w:author="eva carrasco mestreit" w:date="2023-02-10T08:34:00Z">
            <w:rPr/>
          </w:rPrChange>
        </w:rPr>
        <w:fldChar w:fldCharType="begin"/>
      </w:r>
      <w:r w:rsidRPr="000C7214">
        <w:rPr>
          <w:lang w:val="es-ES_tradnl"/>
          <w:rPrChange w:id="3255" w:author="eva carrasco mestreit" w:date="2023-02-10T08:34:00Z">
            <w:rPr/>
          </w:rPrChange>
        </w:rPr>
        <w:instrText xml:space="preserve"> HYPERLINK "https://community.wmo.int/oscar-wmo-observational-requirements-and-capabilities" </w:instrText>
      </w:r>
      <w:r w:rsidRPr="000C7214">
        <w:rPr>
          <w:lang w:val="es-ES_tradnl"/>
          <w:rPrChange w:id="3256"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https://community.wmo.int/oscar-wmo-observational-requirements-and-capabilities</w:t>
      </w:r>
      <w:r w:rsidRPr="000C7214">
        <w:rPr>
          <w:color w:val="0000FF" w:themeColor="hyperlink"/>
          <w:sz w:val="16"/>
          <w:szCs w:val="22"/>
          <w:lang w:val="es-ES_tradnl"/>
        </w:rPr>
        <w:fldChar w:fldCharType="end"/>
      </w:r>
      <w:r w:rsidRPr="000C7214">
        <w:rPr>
          <w:color w:val="000000" w:themeColor="text1"/>
          <w:sz w:val="16"/>
          <w:szCs w:val="22"/>
          <w:lang w:val="es-ES_tradnl"/>
        </w:rPr>
        <w:t>). También contiene indicaciones sobre los principales instrumentos pertinentes para cada variable concreta observable desde el espacio, y su funcionamiento potencial respecto de las variables correspondientes.</w:t>
      </w:r>
    </w:p>
    <w:p w14:paraId="0C9A2E37"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4.3.1</w:t>
      </w:r>
      <w:r w:rsidRPr="000C7214">
        <w:rPr>
          <w:b/>
          <w:bCs/>
          <w:color w:val="000000" w:themeColor="text1"/>
          <w:lang w:val="es-ES_tradnl"/>
        </w:rPr>
        <w:tab/>
        <w:t>Calibración y trazabilidad</w:t>
      </w:r>
    </w:p>
    <w:p w14:paraId="11EBB9F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4.3.1.1</w:t>
      </w:r>
      <w:r w:rsidRPr="000C7214">
        <w:rPr>
          <w:rFonts w:eastAsiaTheme="minorHAnsi" w:cstheme="majorBidi"/>
          <w:b/>
          <w:color w:val="7F7F7F" w:themeColor="text1" w:themeTint="80"/>
          <w:lang w:val="es-ES_tradnl" w:eastAsia="zh-TW"/>
        </w:rPr>
        <w:tab/>
        <w:t>Los operadores de satélites medioambientales realizarán una caracterización detallada de los instrumentos antes del lanzamiento.</w:t>
      </w:r>
    </w:p>
    <w:p w14:paraId="1B4A053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Miembros deben tratar de utilizar las directrices de caracterización de los instrumentos antes del lanzamiento recomendadas por el Sistema Mundial de Intercalibración Espacial (GSICS).</w:t>
      </w:r>
    </w:p>
    <w:p w14:paraId="01B793B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4.3.1.2</w:t>
      </w:r>
      <w:r w:rsidRPr="000C7214">
        <w:rPr>
          <w:rFonts w:eastAsiaTheme="minorHAnsi" w:cstheme="majorBidi"/>
          <w:b/>
          <w:color w:val="7F7F7F" w:themeColor="text1" w:themeTint="80"/>
          <w:lang w:val="es-ES_tradnl" w:eastAsia="zh-TW"/>
        </w:rPr>
        <w:tab/>
        <w:t>Tras el lanzamiento, los operadores de satélites calibrarán todos los instrumentos periódicamente a partir de instrumentos de referencia o mediante objetivos de calibración.</w:t>
      </w:r>
    </w:p>
    <w:p w14:paraId="7AAB4AF7"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867E45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Debería aprovecharse la colocación de los satélites para proceder a la intercomparación y calibración en órbita de los instrumentos.</w:t>
      </w:r>
    </w:p>
    <w:p w14:paraId="64B08D4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calibración debe realizarse de conformidad con las metodologías establecidas y documentadas por el GSICS y el Grupo de Trabajo sobre Calibración y Validación del Comité sobre Satélites de Observación de la Tierra (CEOS).</w:t>
      </w:r>
    </w:p>
    <w:p w14:paraId="642930F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4.3.1.3</w:t>
      </w:r>
      <w:r w:rsidRPr="000C7214">
        <w:rPr>
          <w:rFonts w:eastAsiaTheme="minorHAnsi" w:cstheme="majorBidi"/>
          <w:b/>
          <w:color w:val="7F7F7F" w:themeColor="text1" w:themeTint="80"/>
          <w:lang w:val="es-ES_tradnl" w:eastAsia="zh-TW"/>
        </w:rPr>
        <w:tab/>
        <w:t>Los operadores de satélites proporcionarán datos calibrados con estimaciones completas y trazables de la estabilidad e incertidumbre que estarán vinculadas con respecto a los patrones del Sistema Internacional de Unidades (SI).</w:t>
      </w:r>
    </w:p>
    <w:p w14:paraId="1B49435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El documento </w:t>
      </w:r>
      <w:r w:rsidRPr="000C7214">
        <w:rPr>
          <w:lang w:val="es-ES_tradnl"/>
          <w:rPrChange w:id="3257" w:author="eva carrasco mestreit" w:date="2023-02-10T08:34:00Z">
            <w:rPr/>
          </w:rPrChange>
        </w:rPr>
        <w:fldChar w:fldCharType="begin"/>
      </w:r>
      <w:r w:rsidRPr="000C7214">
        <w:rPr>
          <w:lang w:val="es-ES_tradnl"/>
          <w:rPrChange w:id="3258" w:author="eva carrasco mestreit" w:date="2023-02-10T08:34:00Z">
            <w:rPr/>
          </w:rPrChange>
        </w:rPr>
        <w:instrText xml:space="preserve"> HYPERLINK "https://library.wmo.int/index.php?lvl=notice_display&amp;id=19838" \l ".YiYKaOjMKUk" </w:instrText>
      </w:r>
      <w:r w:rsidRPr="000C7214">
        <w:rPr>
          <w:lang w:val="es-ES_tradnl"/>
          <w:rPrChange w:id="3259" w:author="eva carrasco mestreit" w:date="2023-02-10T08:34:00Z">
            <w:rPr>
              <w:i/>
              <w:color w:val="0000FF" w:themeColor="hyperlink"/>
              <w:sz w:val="16"/>
              <w:szCs w:val="22"/>
              <w:lang w:val="es-ES_tradnl"/>
            </w:rPr>
          </w:rPrChange>
        </w:rPr>
        <w:fldChar w:fldCharType="separate"/>
      </w:r>
      <w:proofErr w:type="spellStart"/>
      <w:r w:rsidRPr="000C7214">
        <w:rPr>
          <w:i/>
          <w:iCs/>
          <w:color w:val="0000FF" w:themeColor="hyperlink"/>
          <w:sz w:val="16"/>
          <w:szCs w:val="22"/>
          <w:lang w:val="es-ES_tradnl"/>
        </w:rPr>
        <w:t>The</w:t>
      </w:r>
      <w:proofErr w:type="spellEnd"/>
      <w:r w:rsidRPr="000C7214">
        <w:rPr>
          <w:color w:val="0000FF" w:themeColor="hyperlink"/>
          <w:sz w:val="16"/>
          <w:szCs w:val="22"/>
          <w:lang w:val="es-ES_tradnl"/>
        </w:rPr>
        <w:t xml:space="preserve"> </w:t>
      </w:r>
      <w:r w:rsidRPr="000C7214">
        <w:rPr>
          <w:i/>
          <w:color w:val="0000FF" w:themeColor="hyperlink"/>
          <w:sz w:val="16"/>
          <w:szCs w:val="22"/>
          <w:lang w:val="es-ES_tradnl"/>
        </w:rPr>
        <w:t xml:space="preserve">Global </w:t>
      </w:r>
      <w:proofErr w:type="spellStart"/>
      <w:r w:rsidRPr="000C7214">
        <w:rPr>
          <w:i/>
          <w:color w:val="0000FF" w:themeColor="hyperlink"/>
          <w:sz w:val="16"/>
          <w:szCs w:val="22"/>
          <w:lang w:val="es-ES_tradnl"/>
        </w:rPr>
        <w:t>Observing</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System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for</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Climate</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Implementation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Needs</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(GCOS</w:t>
      </w:r>
      <w:r w:rsidRPr="000C7214">
        <w:rPr>
          <w:color w:val="000000" w:themeColor="text1"/>
          <w:sz w:val="16"/>
          <w:szCs w:val="22"/>
          <w:lang w:val="es-ES_tradnl"/>
        </w:rPr>
        <w:noBreakHyphen/>
        <w:t>200)</w:t>
      </w:r>
      <w:r w:rsidRPr="000C7214">
        <w:rPr>
          <w:i/>
          <w:color w:val="000000" w:themeColor="text1"/>
          <w:sz w:val="16"/>
          <w:szCs w:val="22"/>
          <w:lang w:val="es-ES_tradnl"/>
        </w:rPr>
        <w:t xml:space="preserve"> </w:t>
      </w:r>
      <w:r w:rsidRPr="000C7214">
        <w:rPr>
          <w:iCs/>
          <w:color w:val="000000" w:themeColor="text1"/>
          <w:sz w:val="16"/>
          <w:szCs w:val="22"/>
          <w:lang w:val="es-ES_tradnl"/>
        </w:rPr>
        <w:t xml:space="preserve">(Sistema Mundial de Observación del Clima: Necesidades de ejecución) </w:t>
      </w:r>
      <w:r w:rsidRPr="000C7214">
        <w:rPr>
          <w:color w:val="000000" w:themeColor="text1"/>
          <w:sz w:val="16"/>
          <w:szCs w:val="22"/>
          <w:lang w:val="es-ES_tradnl"/>
        </w:rPr>
        <w:t>dispone la medición continuada de las principales variables espaciales respecto de patrones de referencia y recomienda poner en práctica y evaluar una misión de calibración de instrumentos climatológicos en satélites.</w:t>
      </w:r>
    </w:p>
    <w:p w14:paraId="64A9038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4.3.1.4</w:t>
      </w:r>
      <w:r w:rsidRPr="000C7214">
        <w:rPr>
          <w:rFonts w:eastAsiaTheme="minorHAnsi" w:cstheme="majorBidi"/>
          <w:b/>
          <w:color w:val="7F7F7F" w:themeColor="text1" w:themeTint="80"/>
          <w:lang w:val="es-ES_tradnl" w:eastAsia="zh-TW"/>
        </w:rPr>
        <w:tab/>
        <w:t>Para asegurar la trazabilidad con respecto a los patrones del SI, los operadores de satélites definirán un intervalo de objetivos de referencia en tierra con fines de calibración.</w:t>
      </w:r>
    </w:p>
    <w:p w14:paraId="42F8F7E2"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4.4</w:t>
      </w:r>
      <w:r w:rsidRPr="000C7214">
        <w:rPr>
          <w:rFonts w:eastAsiaTheme="minorHAnsi" w:cstheme="majorBidi"/>
          <w:b/>
          <w:bCs/>
          <w:caps/>
          <w:color w:val="000000" w:themeColor="text1"/>
          <w:lang w:val="es-ES_tradnl" w:eastAsia="zh-TW"/>
        </w:rPr>
        <w:tab/>
        <w:t xml:space="preserve">Puesta en marcha del segmento espacial </w:t>
      </w:r>
    </w:p>
    <w:p w14:paraId="644A688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4.4.1</w:t>
      </w:r>
      <w:r w:rsidRPr="000C7214">
        <w:rPr>
          <w:b/>
          <w:bCs/>
          <w:color w:val="000000" w:themeColor="text1"/>
          <w:lang w:val="es-ES_tradnl"/>
        </w:rPr>
        <w:tab/>
        <w:t>Satélites operacionales en órbita geoestacionaria</w:t>
      </w:r>
    </w:p>
    <w:p w14:paraId="1598CB3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4.4.1.1</w:t>
      </w:r>
      <w:r w:rsidRPr="000C7214">
        <w:rPr>
          <w:rFonts w:eastAsiaTheme="minorHAnsi" w:cstheme="majorBidi"/>
          <w:color w:val="000000" w:themeColor="text1"/>
          <w:szCs w:val="22"/>
          <w:lang w:val="es-ES_tradnl" w:eastAsia="zh-TW"/>
        </w:rPr>
        <w:tab/>
        <w:t>Los operadores de satélites deberían utilizar una constelación de satélites en órbita geoestacionaria, como se describe en el adjunto 4.1.</w:t>
      </w:r>
    </w:p>
    <w:p w14:paraId="21B83A4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4.4.1.2</w:t>
      </w:r>
      <w:r w:rsidRPr="000C7214">
        <w:rPr>
          <w:rFonts w:eastAsiaTheme="minorHAnsi" w:cstheme="majorBidi"/>
          <w:b/>
          <w:color w:val="7F7F7F" w:themeColor="text1" w:themeTint="80"/>
          <w:lang w:val="es-ES_tradnl" w:eastAsia="zh-TW"/>
        </w:rPr>
        <w:tab/>
        <w:t>Los operadores de satélites velarán por que la constelación de satélites en órbita geoestacionaria proporcione imágenes del disco completo cada 15 min como mínimo y cubra todas las longitudes, con un campo visual comprendido entre 60</w:t>
      </w:r>
      <w:r w:rsidRPr="000C7214">
        <w:rPr>
          <w:rFonts w:eastAsiaTheme="minorHAnsi" w:cstheme="minorHAnsi"/>
          <w:b/>
          <w:color w:val="7F7F7F" w:themeColor="text1" w:themeTint="80"/>
          <w:lang w:val="es-ES_tradnl" w:eastAsia="zh-TW"/>
        </w:rPr>
        <w:t>°</w:t>
      </w:r>
      <w:r w:rsidRPr="000C7214">
        <w:rPr>
          <w:rFonts w:eastAsiaTheme="minorHAnsi" w:cstheme="majorBidi"/>
          <w:b/>
          <w:color w:val="7F7F7F" w:themeColor="text1" w:themeTint="80"/>
          <w:lang w:val="es-ES_tradnl" w:eastAsia="zh-TW"/>
        </w:rPr>
        <w:t> S y 60</w:t>
      </w:r>
      <w:r w:rsidRPr="000C7214">
        <w:rPr>
          <w:rFonts w:eastAsiaTheme="minorHAnsi" w:cstheme="minorHAnsi"/>
          <w:b/>
          <w:color w:val="7F7F7F" w:themeColor="text1" w:themeTint="80"/>
          <w:lang w:val="es-ES_tradnl" w:eastAsia="zh-TW"/>
        </w:rPr>
        <w:t>°</w:t>
      </w:r>
      <w:r w:rsidRPr="000C7214">
        <w:rPr>
          <w:rFonts w:eastAsiaTheme="minorHAnsi" w:cstheme="majorBidi"/>
          <w:b/>
          <w:color w:val="7F7F7F" w:themeColor="text1" w:themeTint="80"/>
          <w:lang w:val="es-ES_tradnl" w:eastAsia="zh-TW"/>
        </w:rPr>
        <w:t> N.</w:t>
      </w:r>
    </w:p>
    <w:p w14:paraId="33A1362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Ello exige disponer como mínimo de seis satélites geoestacionarios operacionales ubicados en longitudes uniformemente distribuidas, con redundancia en órbita.</w:t>
      </w:r>
    </w:p>
    <w:p w14:paraId="4AA62C29"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4.4.1.3</w:t>
      </w:r>
      <w:r w:rsidRPr="000C7214">
        <w:rPr>
          <w:rFonts w:eastAsiaTheme="minorHAnsi" w:cstheme="majorBidi"/>
          <w:color w:val="000000" w:themeColor="text1"/>
          <w:lang w:val="es-ES_tradnl" w:eastAsia="zh-TW"/>
        </w:rPr>
        <w:tab/>
        <w:t xml:space="preserve">Los operadores de satélites deberían proporcionar capacidades de exploración rápida, siempre que sea factible, </w:t>
      </w:r>
      <w:r w:rsidRPr="000C7214">
        <w:rPr>
          <w:rFonts w:eastAsiaTheme="minorHAnsi" w:cstheme="majorBidi"/>
          <w:color w:val="000000" w:themeColor="text1"/>
          <w:lang w:val="es-ES_tradnl" w:eastAsia="zh-TW"/>
          <w:rPrChange w:id="3260" w:author="eva carrasco mestreit" w:date="2023-02-10T08:34:00Z">
            <w:rPr>
              <w:rFonts w:eastAsiaTheme="minorHAnsi" w:cstheme="majorBidi"/>
              <w:color w:val="000000" w:themeColor="text1"/>
              <w:lang w:val="es-ES" w:eastAsia="zh-TW"/>
            </w:rPr>
          </w:rPrChange>
        </w:rPr>
        <w:t>y velar por que los datos de esa exploración se pongan a disposición de los Miembros afectados por desastres naturales, en particular los ciclones tropicales y la actividad volcánica</w:t>
      </w:r>
      <w:r w:rsidRPr="000C7214">
        <w:rPr>
          <w:rFonts w:eastAsiaTheme="minorHAnsi" w:cstheme="majorBidi"/>
          <w:color w:val="000000" w:themeColor="text1"/>
          <w:lang w:val="es-ES_tradnl" w:eastAsia="zh-TW"/>
        </w:rPr>
        <w:t>.</w:t>
      </w:r>
    </w:p>
    <w:p w14:paraId="63F9061F"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4.4.1.4</w:t>
      </w:r>
      <w:r w:rsidRPr="000C7214">
        <w:rPr>
          <w:rFonts w:eastAsiaTheme="minorHAnsi" w:cstheme="majorBidi"/>
          <w:color w:val="000000" w:themeColor="text1"/>
          <w:lang w:val="es-ES_tradnl" w:eastAsia="zh-TW"/>
        </w:rPr>
        <w:tab/>
        <w:t>Para las misiones de imaginización en órbita geoestacionaria, los operadores de satélites deberían garantizar como objetivo una tasa de disponibilidad de datos rectificados y calibrados del 99 % como mínimo.</w:t>
      </w:r>
    </w:p>
    <w:p w14:paraId="636CBC4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4.4.1.5</w:t>
      </w:r>
      <w:r w:rsidRPr="000C7214">
        <w:rPr>
          <w:rFonts w:eastAsiaTheme="minorHAnsi" w:cstheme="majorBidi"/>
          <w:b/>
          <w:color w:val="7F7F7F" w:themeColor="text1" w:themeTint="80"/>
          <w:lang w:val="es-ES_tradnl" w:eastAsia="zh-TW"/>
        </w:rPr>
        <w:tab/>
        <w:t>Con el fin de cumplir el requisito esencial de continuidad del suministro de datos, los operadores de satélites pondrán en práctica planes para imprevistos, basados en la utilización de modelos de vuelo de reserva en órbita y en la posibilidad de solicitar rápidamente sistemas y lanzamientos de sustitución.</w:t>
      </w:r>
    </w:p>
    <w:p w14:paraId="5D8115DD"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4.4.2</w:t>
      </w:r>
      <w:r w:rsidRPr="000C7214">
        <w:rPr>
          <w:b/>
          <w:bCs/>
          <w:color w:val="000000" w:themeColor="text1"/>
          <w:lang w:val="es-ES_tradnl"/>
        </w:rPr>
        <w:tab/>
        <w:t>Constelación operacional básica en órbitas heliosincrónicas terrenas bajas</w:t>
      </w:r>
    </w:p>
    <w:p w14:paraId="3C30A01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4.4.2.1</w:t>
      </w:r>
      <w:r w:rsidRPr="000C7214">
        <w:rPr>
          <w:rFonts w:eastAsiaTheme="minorHAnsi" w:cstheme="majorBidi"/>
          <w:color w:val="000000" w:themeColor="text1"/>
          <w:szCs w:val="22"/>
          <w:lang w:val="es-ES_tradnl" w:eastAsia="zh-TW"/>
        </w:rPr>
        <w:tab/>
        <w:t>Los operadores de satélites en órbitas terrena bajas deberían utilizar una constelación operacional básica de satélites en tres órbitas heliosincrónicas distribuidas regularmente, como se describe en el adjunto 4.1.</w:t>
      </w:r>
    </w:p>
    <w:p w14:paraId="307A864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4.4.2.2</w:t>
      </w:r>
      <w:r w:rsidRPr="000C7214">
        <w:rPr>
          <w:rFonts w:eastAsiaTheme="minorHAnsi" w:cstheme="majorBidi"/>
          <w:b/>
          <w:color w:val="7F7F7F" w:themeColor="text1" w:themeTint="80"/>
          <w:lang w:val="es-ES_tradnl" w:eastAsia="zh-TW"/>
        </w:rPr>
        <w:tab/>
        <w:t>Los operadores de la constelación básica de satélites medioambientales en órbitas terrenas bajas en tres planos orbitales heliosincrónicos, en órbitas matutina temprana, de media mañana y vespertina, tratarán de garantizar un alto grado de robustez de tal modo que sea posible suministrar imágenes y datos de sondeos desde como mínimo tres planos en órbita polar en no menos del 99 % de las ocasiones.</w:t>
      </w:r>
    </w:p>
    <w:p w14:paraId="677DDED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Ello conlleva la adopción de disposiciones adecuadas para el segmento terreno, la redundancia de instrumentos y satélites, y la posibilidad de solicitar en breve plazo lanzamientos de sustitución o satélites de reserva en órbita.</w:t>
      </w:r>
    </w:p>
    <w:p w14:paraId="62DA5C15"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4.4.3</w:t>
      </w:r>
      <w:r w:rsidRPr="000C7214">
        <w:rPr>
          <w:b/>
          <w:bCs/>
          <w:color w:val="000000" w:themeColor="text1"/>
          <w:lang w:val="es-ES_tradnl"/>
        </w:rPr>
        <w:tab/>
        <w:t>Otras capacidades en órbitas terrenas bajas</w:t>
      </w:r>
    </w:p>
    <w:p w14:paraId="6E0B6F2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operadores de satélites medioambientales en órbitas terrenas bajas deberían disponer de capacidades en órbitas adecuadas, según se describe en el adjunto 4.1.</w:t>
      </w:r>
    </w:p>
    <w:p w14:paraId="47B385E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4.4.4</w:t>
      </w:r>
      <w:r w:rsidRPr="000C7214">
        <w:rPr>
          <w:b/>
          <w:bCs/>
          <w:color w:val="000000" w:themeColor="text1"/>
          <w:lang w:val="es-ES_tradnl"/>
        </w:rPr>
        <w:tab/>
        <w:t>Satélites de investigación y desarrollo</w:t>
      </w:r>
    </w:p>
    <w:p w14:paraId="4D25CAC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4.4.4.1</w:t>
      </w:r>
      <w:r w:rsidRPr="000C7214">
        <w:rPr>
          <w:rFonts w:eastAsiaTheme="minorHAnsi" w:cstheme="majorBidi"/>
          <w:b/>
          <w:color w:val="7F7F7F" w:themeColor="text1" w:themeTint="80"/>
          <w:lang w:val="es-ES_tradnl" w:eastAsia="zh-TW"/>
        </w:rPr>
        <w:tab/>
        <w:t xml:space="preserve">Los operadores de satélites de investigación y desarrollo considerarán la posibilidad de suministrar las siguientes capacidades de observación: </w:t>
      </w:r>
    </w:p>
    <w:p w14:paraId="3DE24EC0"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lastRenderedPageBreak/>
        <w:t>a)</w:t>
      </w:r>
      <w:r w:rsidRPr="000C7214">
        <w:rPr>
          <w:b/>
          <w:color w:val="7F7F7F" w:themeColor="text1" w:themeTint="80"/>
          <w:szCs w:val="22"/>
          <w:lang w:val="es-ES_tradnl"/>
        </w:rPr>
        <w:tab/>
        <w:t xml:space="preserve">observación avanzada de los parámetros necesarios para profundizar en el </w:t>
      </w:r>
      <w:r w:rsidRPr="000C7214">
        <w:rPr>
          <w:rFonts w:cs="Verdana-Bold"/>
          <w:b/>
          <w:bCs/>
          <w:color w:val="008100"/>
          <w:lang w:val="es-ES_tradnl"/>
          <w:rPrChange w:id="3261" w:author="eva carrasco mestreit" w:date="2023-02-10T08:34:00Z">
            <w:rPr>
              <w:rFonts w:cs="Verdana-Bold"/>
              <w:b/>
              <w:bCs/>
              <w:color w:val="008100"/>
              <w:lang w:val="es-ES"/>
            </w:rPr>
          </w:rPrChange>
        </w:rPr>
        <w:t xml:space="preserve">conocimiento del </w:t>
      </w:r>
      <w:r w:rsidRPr="000C7214">
        <w:rPr>
          <w:b/>
          <w:color w:val="7F7F7F" w:themeColor="text1" w:themeTint="80"/>
          <w:szCs w:val="22"/>
          <w:lang w:val="es-ES_tradnl"/>
        </w:rPr>
        <w:t xml:space="preserve">ciclo del agua, el ciclo del carbono, el presupuesto energético y los procesos químicos de la atmósfera y perfeccionar su </w:t>
      </w:r>
      <w:r w:rsidRPr="000C7214">
        <w:rPr>
          <w:rFonts w:cs="Verdana-Bold"/>
          <w:b/>
          <w:bCs/>
          <w:color w:val="008100"/>
          <w:lang w:val="es-ES_tradnl"/>
          <w:rPrChange w:id="3262" w:author="eva carrasco mestreit" w:date="2023-02-10T08:34:00Z">
            <w:rPr>
              <w:rFonts w:cs="Verdana-Bold"/>
              <w:b/>
              <w:bCs/>
              <w:color w:val="008100"/>
              <w:lang w:val="es-ES"/>
            </w:rPr>
          </w:rPrChange>
        </w:rPr>
        <w:t>modelización</w:t>
      </w:r>
      <w:r w:rsidRPr="000C7214">
        <w:rPr>
          <w:b/>
          <w:color w:val="7F7F7F" w:themeColor="text1" w:themeTint="80"/>
          <w:szCs w:val="22"/>
          <w:lang w:val="es-ES_tradnl"/>
        </w:rPr>
        <w:t>;</w:t>
      </w:r>
    </w:p>
    <w:p w14:paraId="2DF3F6A4"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t>dispositivos de orientación para futuras misiones operacionales.</w:t>
      </w:r>
    </w:p>
    <w:p w14:paraId="0349B1B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0C7214">
        <w:rPr>
          <w:rFonts w:eastAsiaTheme="minorHAnsi" w:cstheme="majorBidi"/>
          <w:color w:val="000000" w:themeColor="text1"/>
          <w:sz w:val="16"/>
          <w:lang w:val="es-ES_tradnl" w:eastAsia="zh-TW"/>
        </w:rPr>
        <w:tab/>
        <w:t>Para la OMM los beneficios principales de las misiones de los satélites de investigación y desarrollo son los siguientes:</w:t>
      </w:r>
    </w:p>
    <w:p w14:paraId="3D33A5E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apoyo a las investigaciones científicas de los procesos atmosféricos, oceánicos y medioambientales conexos;</w:t>
      </w:r>
    </w:p>
    <w:p w14:paraId="0170626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prueba o demostración de sensores y sistemas satelitales nuevos y mejorados, como preparación para la nueva generación de capacidades operacionales que respondan a las necesidades de la OMM en materia de observaciones.</w:t>
      </w:r>
    </w:p>
    <w:p w14:paraId="4F7B6E2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4.4.4.2</w:t>
      </w:r>
      <w:r w:rsidRPr="000C7214">
        <w:rPr>
          <w:rFonts w:eastAsiaTheme="minorHAnsi" w:cstheme="majorBidi"/>
          <w:b/>
          <w:color w:val="7F7F7F" w:themeColor="text1" w:themeTint="80"/>
          <w:lang w:val="es-ES_tradnl" w:eastAsia="zh-TW"/>
        </w:rPr>
        <w:tab/>
        <w:t>Los Miembros se esforzarán por optimizar la utilidad de las observaciones de los satélites de investigación y desarrollo para aplicaciones observacionales. En particular, los operadores de esos satélites adoptarán disposiciones, en la medida de lo posible, con objeto de promover la pronta utilización de nuevos tipos de observaciones para aplicaciones prácticas.</w:t>
      </w:r>
    </w:p>
    <w:p w14:paraId="4D3D56C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5373E0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Aunque los satélites de investigación y desarrollo pueden no tener continuidad de servicio a largo plazo ni una política fiable de recambios, en muchos casos proporcionan observaciones muy valiosas para aplicaciones prácticas.</w:t>
      </w:r>
    </w:p>
    <w:p w14:paraId="73545B2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Aunque no son sistemas operacionales, los satélites de investigación y desarrollo han demostrado que suministran apoyo importante a la meteorología, la oceanografía, la hidrología y la climatología prácticas.</w:t>
      </w:r>
    </w:p>
    <w:p w14:paraId="063AC11E"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4.5</w:t>
      </w:r>
      <w:r w:rsidRPr="000C7214">
        <w:rPr>
          <w:rFonts w:eastAsiaTheme="minorHAnsi" w:cstheme="majorBidi"/>
          <w:b/>
          <w:bCs/>
          <w:caps/>
          <w:color w:val="000000" w:themeColor="text1"/>
          <w:lang w:val="es-ES_tradnl" w:eastAsia="zh-TW"/>
        </w:rPr>
        <w:tab/>
        <w:t>Puesta en marcha del segmento terreno</w:t>
      </w:r>
    </w:p>
    <w:p w14:paraId="170F417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4.5.1</w:t>
      </w:r>
      <w:r w:rsidRPr="000C7214">
        <w:rPr>
          <w:b/>
          <w:bCs/>
          <w:color w:val="000000" w:themeColor="text1"/>
          <w:lang w:val="es-ES_tradnl"/>
        </w:rPr>
        <w:tab/>
        <w:t>Generalidades</w:t>
      </w:r>
    </w:p>
    <w:p w14:paraId="3F4E3F9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4.5.1.1</w:t>
      </w:r>
      <w:r w:rsidRPr="000C7214">
        <w:rPr>
          <w:rFonts w:eastAsiaTheme="minorHAnsi" w:cstheme="majorBidi"/>
          <w:b/>
          <w:color w:val="7F7F7F" w:themeColor="text1" w:themeTint="80"/>
          <w:lang w:val="es-ES_tradnl" w:eastAsia="zh-TW"/>
        </w:rPr>
        <w:tab/>
        <w:t xml:space="preserve">Los operadores de satélites pondrán los datos observacionales a disposición de los Miembros por conducto del Sistema de Información de la OMM (WIS), de conformidad con lo que se estipula en el </w:t>
      </w:r>
      <w:r w:rsidRPr="000C7214">
        <w:rPr>
          <w:lang w:val="es-ES_tradnl"/>
          <w:rPrChange w:id="3263" w:author="eva carrasco mestreit" w:date="2023-02-10T08:34:00Z">
            <w:rPr/>
          </w:rPrChange>
        </w:rPr>
        <w:fldChar w:fldCharType="begin"/>
      </w:r>
      <w:r w:rsidRPr="000C7214">
        <w:rPr>
          <w:lang w:val="es-ES_tradnl"/>
          <w:rPrChange w:id="3264" w:author="eva carrasco mestreit" w:date="2023-02-10T08:34:00Z">
            <w:rPr/>
          </w:rPrChange>
        </w:rPr>
        <w:instrText xml:space="preserve"> HYPERLINK "https://library.wmo.int/index.php?lvl=notice_display&amp;id=9254" \l ".YidwEujMKUk" </w:instrText>
      </w:r>
      <w:r w:rsidRPr="000C7214">
        <w:rPr>
          <w:lang w:val="es-ES_tradnl"/>
          <w:rPrChange w:id="3265" w:author="eva carrasco mestreit" w:date="2023-02-10T08:34:00Z">
            <w:rPr>
              <w:rFonts w:eastAsiaTheme="minorHAnsi" w:cstheme="majorBidi"/>
              <w:b/>
              <w:i/>
              <w:color w:val="0000FF" w:themeColor="hyperlink"/>
              <w:lang w:val="es-ES_tradnl" w:eastAsia="zh-TW"/>
            </w:rPr>
          </w:rPrChange>
        </w:rPr>
        <w:fldChar w:fldCharType="separate"/>
      </w:r>
      <w:r w:rsidRPr="000C7214">
        <w:rPr>
          <w:rFonts w:eastAsiaTheme="minorHAnsi" w:cstheme="majorBidi"/>
          <w:b/>
          <w:i/>
          <w:color w:val="0000FF" w:themeColor="hyperlink"/>
          <w:lang w:val="es-ES_tradnl" w:eastAsia="zh-TW"/>
        </w:rPr>
        <w:t>Manual del Sistema de Información de la OMM</w:t>
      </w:r>
      <w:r w:rsidRPr="000C7214">
        <w:rPr>
          <w:rFonts w:eastAsiaTheme="minorHAnsi" w:cstheme="majorBidi"/>
          <w:b/>
          <w:i/>
          <w:color w:val="0000FF" w:themeColor="hyperlink"/>
          <w:lang w:val="es-ES_tradnl" w:eastAsia="zh-TW"/>
        </w:rPr>
        <w:fldChar w:fldCharType="end"/>
      </w:r>
      <w:r w:rsidRPr="000C7214">
        <w:rPr>
          <w:rFonts w:eastAsiaTheme="minorHAnsi" w:cstheme="majorBidi"/>
          <w:b/>
          <w:color w:val="7F7F7F" w:themeColor="text1" w:themeTint="80"/>
          <w:lang w:val="es-ES_tradnl" w:eastAsia="zh-TW"/>
        </w:rPr>
        <w:t xml:space="preserve"> (OMM-N° 1060). Los operadores de satélites informarán a los Miembros sobre la forma de obtener esos datos mediante anotaciones en catálogo y suministrarán metadatos suficientes que permitan su utilización racional.</w:t>
      </w:r>
    </w:p>
    <w:p w14:paraId="37EACF9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4.5.1.2</w:t>
      </w:r>
      <w:r w:rsidRPr="000C7214">
        <w:rPr>
          <w:rFonts w:eastAsiaTheme="minorHAnsi" w:cstheme="majorBidi"/>
          <w:b/>
          <w:color w:val="7F7F7F" w:themeColor="text1" w:themeTint="80"/>
          <w:lang w:val="es-ES_tradnl" w:eastAsia="zh-TW"/>
        </w:rPr>
        <w:tab/>
        <w:t>Los operadores de satélites establecerán instalaciones para la recepción de datos de teledetección (y de datos de sistemas de recopilación de datos, cuando proceda) de satélites operacionales, y para el procesamiento de información observacional del medioambiente con control de calidad, con miras a su posterior distribución en tiempo casi real.</w:t>
      </w:r>
    </w:p>
    <w:p w14:paraId="462A82C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4.5.1.3</w:t>
      </w:r>
      <w:r w:rsidRPr="000C7214">
        <w:rPr>
          <w:rFonts w:eastAsiaTheme="minorHAnsi" w:cstheme="majorBidi"/>
          <w:b/>
          <w:color w:val="7F7F7F" w:themeColor="text1" w:themeTint="80"/>
          <w:lang w:val="es-ES_tradnl" w:eastAsia="zh-TW"/>
        </w:rPr>
        <w:tab/>
        <w:t>Los operadores de satélites se esforzarán por garantizar que los datos de los satélites en órbita polar sean de carácter mundial, sin huecos temporales ni órbitas ciegas, y que cumplan los requisitos de puntualidad de la OMM.</w:t>
      </w:r>
    </w:p>
    <w:p w14:paraId="67E7417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4.5.2</w:t>
      </w:r>
      <w:r w:rsidRPr="000C7214">
        <w:rPr>
          <w:b/>
          <w:bCs/>
          <w:color w:val="000000" w:themeColor="text1"/>
          <w:lang w:val="es-ES_tradnl"/>
        </w:rPr>
        <w:tab/>
        <w:t>Difusión de datos</w:t>
      </w:r>
    </w:p>
    <w:p w14:paraId="2DC65448"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4.5.2.1</w:t>
      </w:r>
      <w:r w:rsidRPr="000C7214">
        <w:rPr>
          <w:rFonts w:eastAsiaTheme="minorHAnsi" w:cstheme="majorBidi"/>
          <w:b/>
          <w:color w:val="7F7F7F" w:themeColor="text1" w:themeTint="80"/>
          <w:lang w:val="es-ES_tradnl" w:eastAsia="zh-TW"/>
        </w:rPr>
        <w:tab/>
        <w:t>Los operadores de satélites velarán por la difusión en tiempo casi real de los conjuntos de datos, con arreglo a las necesidades de los Miembros, mediante radiodifusión directa por satélite o por otro medios, como la redifusión, a través de satélites de telecomunicación.</w:t>
      </w:r>
    </w:p>
    <w:p w14:paraId="2C9C2BE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4.5.2.2</w:t>
      </w:r>
      <w:r w:rsidRPr="000C7214">
        <w:rPr>
          <w:rFonts w:eastAsiaTheme="minorHAnsi" w:cstheme="majorBidi"/>
          <w:color w:val="000000" w:themeColor="text1"/>
          <w:szCs w:val="22"/>
          <w:lang w:val="es-ES_tradnl" w:eastAsia="zh-TW"/>
        </w:rPr>
        <w:tab/>
        <w:t>En particular, los operadores de satélites heliosincrónicos operacionales que cumplan la misión básica de imaginización y sondeo meteorológicos deberían estar provistos de capacidades de radiodifusión directa, en los términos siguientes:</w:t>
      </w:r>
    </w:p>
    <w:p w14:paraId="7E4CAC9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lastRenderedPageBreak/>
        <w:t>a)</w:t>
      </w:r>
      <w:r w:rsidRPr="000C7214">
        <w:rPr>
          <w:color w:val="000000" w:themeColor="text1"/>
          <w:szCs w:val="22"/>
          <w:lang w:val="es-ES_tradnl"/>
        </w:rPr>
        <w:tab/>
        <w:t>Las frecuencias, modulaciones y formatos de radiodifusión directa deberían permitir al usuario adquirir datos de cualquiera de los satélites mediante una antena y un equipo de procesamiento de señal únicos. En la medida de lo posible, deberían utilizarse las bandas de frecuencias asignadas a los satélites meteorológicos.</w:t>
      </w:r>
    </w:p>
    <w:p w14:paraId="5E85B96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Se debería disponer de radiodifusión directa mediante un tren de datos de alta velocidad, como el de transmisión de imágenes de alta resolución o versiones posteriores, con objeto de aportar a los centros meteorológicos todos los datos necesarios para la predicción numérica del tiempo, la predicción inmediata y otras aplicaciones en tiempo real.</w:t>
      </w:r>
    </w:p>
    <w:p w14:paraId="4B26863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De ser posible, debería disponerse también de un tren de datos de bajo caudal, como el sistema de transmisión de imágenes a baja velocidad, con el fin de enviar un volumen esencial de datos a los usuarios con escasa conectividad o con estaciones receptoras de bajo costo.</w:t>
      </w:r>
    </w:p>
    <w:p w14:paraId="1FF72DF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4.5.2.3</w:t>
      </w:r>
      <w:r w:rsidRPr="000C7214">
        <w:rPr>
          <w:rFonts w:eastAsiaTheme="minorHAnsi" w:cstheme="majorBidi"/>
          <w:b/>
          <w:color w:val="7F7F7F" w:themeColor="text1" w:themeTint="80"/>
          <w:lang w:val="es-ES_tradnl" w:eastAsia="zh-TW"/>
        </w:rPr>
        <w:tab/>
        <w:t>Los operadores de satélites considerarán la posibilidad de poner en práctica la redifusión mediante satélites de telecomunicación para complementar y suplementar los servicios de radiodifusión directa, facilitar el acceso a trenes de datos integrados, en particular de diferentes satélites, datos no satelitales y productos geofísicos.</w:t>
      </w:r>
    </w:p>
    <w:p w14:paraId="68AA411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4.5.2.4</w:t>
      </w:r>
      <w:r w:rsidRPr="000C7214">
        <w:rPr>
          <w:rFonts w:eastAsiaTheme="minorHAnsi" w:cstheme="majorBidi"/>
          <w:b/>
          <w:color w:val="7F7F7F" w:themeColor="text1" w:themeTint="80"/>
          <w:lang w:val="es-ES_tradnl" w:eastAsia="zh-TW"/>
        </w:rPr>
        <w:tab/>
        <w:t>Los operadores de satélites meteorológicos geoestacionarios operativos con capacidades de exploración rápida se esforzarán por proporcionar a los centros meteorológicos datos obtenidos en tiempo casi real según se requieran para la predicción inmediata, la predicción numérica del tiempo y otras aplicaciones en tiempo real.</w:t>
      </w:r>
    </w:p>
    <w:p w14:paraId="66907861"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4.5.3</w:t>
      </w:r>
      <w:r w:rsidRPr="000C7214">
        <w:rPr>
          <w:b/>
          <w:bCs/>
          <w:color w:val="000000" w:themeColor="text1"/>
          <w:lang w:val="es-ES_tradnl"/>
        </w:rPr>
        <w:tab/>
        <w:t>Protección de datos</w:t>
      </w:r>
    </w:p>
    <w:p w14:paraId="4F671DB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4.5.3.1</w:t>
      </w:r>
      <w:r w:rsidRPr="000C7214">
        <w:rPr>
          <w:rFonts w:eastAsiaTheme="minorHAnsi" w:cstheme="majorBidi"/>
          <w:b/>
          <w:color w:val="7F7F7F" w:themeColor="text1" w:themeTint="80"/>
          <w:lang w:val="es-ES_tradnl" w:eastAsia="zh-TW"/>
        </w:rPr>
        <w:tab/>
        <w:t>Los operadores de satélites ofrecerán descripciones completas de todos los pasos seguidos para la generación de productos de datos satelitales, incluidos los algoritmos utilizados, las características y los resultados de las actividades de validación.</w:t>
      </w:r>
    </w:p>
    <w:p w14:paraId="41EB0430"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
      </w:pPr>
      <w:r w:rsidRPr="000C7214">
        <w:rPr>
          <w:rFonts w:eastAsiaTheme="minorHAnsi" w:cstheme="majorBidi"/>
          <w:color w:val="000000" w:themeColor="text1"/>
          <w:lang w:val="es-ES_tradnl" w:eastAsia="zh-TW"/>
        </w:rPr>
        <w:t>4.5.3.2</w:t>
      </w:r>
      <w:r w:rsidRPr="000C7214">
        <w:rPr>
          <w:rFonts w:eastAsiaTheme="minorHAnsi" w:cstheme="majorBidi"/>
          <w:color w:val="000000" w:themeColor="text1"/>
          <w:lang w:val="es-ES_tradnl" w:eastAsia="zh-TW"/>
        </w:rPr>
        <w:tab/>
      </w:r>
      <w:r w:rsidRPr="000C7214">
        <w:rPr>
          <w:rFonts w:eastAsiaTheme="minorHAnsi" w:cstheme="majorBidi"/>
          <w:color w:val="000000" w:themeColor="text1"/>
          <w:lang w:val="es-ES_tradnl" w:eastAsia="zh-TW"/>
          <w:rPrChange w:id="3266" w:author="eva carrasco mestreit" w:date="2023-02-10T08:34:00Z">
            <w:rPr>
              <w:rFonts w:eastAsiaTheme="minorHAnsi" w:cstheme="majorBidi"/>
              <w:color w:val="000000" w:themeColor="text1"/>
              <w:lang w:val="es-ES" w:eastAsia="zh-TW"/>
            </w:rPr>
          </w:rPrChange>
        </w:rPr>
        <w:t xml:space="preserve">Los operadores de satélites deberían </w:t>
      </w:r>
      <w:r w:rsidRPr="000C7214">
        <w:rPr>
          <w:rFonts w:eastAsiaTheme="minorHAnsi" w:cstheme="majorBidi"/>
          <w:lang w:val="es-ES_tradnl" w:eastAsia="zh-TW"/>
          <w:rPrChange w:id="3267" w:author="eva carrasco mestreit" w:date="2023-02-10T08:34:00Z">
            <w:rPr>
              <w:rFonts w:eastAsiaTheme="minorHAnsi" w:cstheme="majorBidi"/>
              <w:lang w:val="es-ES" w:eastAsia="zh-TW"/>
            </w:rPr>
          </w:rPrChange>
        </w:rPr>
        <w:t xml:space="preserve">proporcionarán </w:t>
      </w:r>
      <w:r w:rsidRPr="000C7214">
        <w:rPr>
          <w:rFonts w:eastAsiaTheme="minorHAnsi" w:cstheme="majorBidi"/>
          <w:color w:val="000000" w:themeColor="text1"/>
          <w:lang w:val="es-ES_tradnl" w:eastAsia="zh-TW"/>
          <w:rPrChange w:id="3268" w:author="eva carrasco mestreit" w:date="2023-02-10T08:34:00Z">
            <w:rPr>
              <w:rFonts w:eastAsiaTheme="minorHAnsi" w:cstheme="majorBidi"/>
              <w:color w:val="000000" w:themeColor="text1"/>
              <w:lang w:val="es-ES" w:eastAsia="zh-TW"/>
            </w:rPr>
          </w:rPrChange>
        </w:rPr>
        <w:t>a los usuarios datos preoperativos antes de su publicación formal.</w:t>
      </w:r>
    </w:p>
    <w:p w14:paraId="700C8D1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4.5.3.3</w:t>
      </w:r>
      <w:r w:rsidRPr="000C7214">
        <w:rPr>
          <w:rFonts w:eastAsiaTheme="minorHAnsi" w:cstheme="majorBidi"/>
          <w:b/>
          <w:color w:val="7F7F7F" w:themeColor="text1" w:themeTint="80"/>
          <w:lang w:val="es-ES_tradnl" w:eastAsia="zh-TW"/>
        </w:rPr>
        <w:tab/>
        <w:t>Los operadores de satélites protegerán los registros históricos de datos en bruto y datos auxiliares necesarios para su calibración, reprocesándolos si corresponde, junto con la información de trazabilidad necesaria para obtener registros coherentes de los datos climáticos fundamentales.</w:t>
      </w:r>
    </w:p>
    <w:p w14:paraId="2C8C80AC"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3269"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3270" w:author="eva carrasco mestreit" w:date="2023-02-10T08:34:00Z">
            <w:rPr>
              <w:rFonts w:eastAsiaTheme="minorHAnsi" w:cstheme="majorBidi"/>
              <w:b/>
              <w:color w:val="7F7F7F" w:themeColor="text1" w:themeTint="80"/>
              <w:lang w:val="es-ES" w:eastAsia="zh-TW"/>
            </w:rPr>
          </w:rPrChange>
        </w:rPr>
        <w:t>4.5.3.4</w:t>
      </w:r>
      <w:r w:rsidRPr="000C7214">
        <w:rPr>
          <w:rFonts w:eastAsiaTheme="minorHAnsi" w:cstheme="majorBidi"/>
          <w:b/>
          <w:color w:val="7F7F7F" w:themeColor="text1" w:themeTint="80"/>
          <w:lang w:val="es-ES_tradnl" w:eastAsia="zh-TW"/>
          <w:rPrChange w:id="3271" w:author="eva carrasco mestreit" w:date="2023-02-10T08:34:00Z">
            <w:rPr>
              <w:rFonts w:eastAsiaTheme="minorHAnsi" w:cstheme="majorBidi"/>
              <w:b/>
              <w:color w:val="7F7F7F" w:themeColor="text1" w:themeTint="80"/>
              <w:lang w:val="es-ES" w:eastAsia="zh-TW"/>
            </w:rPr>
          </w:rPrChange>
        </w:rPr>
        <w:tab/>
        <w:t>Los operadores de satélites conservarán archivos de datos satelitales de nivel 1B, incluida la totalidad de los metadatos pertinentes relativos a la ubicación, los parámetros de órbita y los procedimientos de calibración utilizados, y darán acceso sin restricciones a esos datos.</w:t>
      </w:r>
    </w:p>
    <w:p w14:paraId="253102A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niveles de proceso de datos se describen en el Sistema de Datos e Información del Sistema de Observación de la Tierra de la Administración Nacional de Aeronáutica y del Espacio (NASA) de los Estados Unidos de América (</w:t>
      </w:r>
      <w:r w:rsidRPr="000C7214">
        <w:rPr>
          <w:lang w:val="es-ES_tradnl"/>
          <w:rPrChange w:id="3272" w:author="eva carrasco mestreit" w:date="2023-02-10T08:34:00Z">
            <w:rPr/>
          </w:rPrChange>
        </w:rPr>
        <w:fldChar w:fldCharType="begin"/>
      </w:r>
      <w:r w:rsidRPr="000C7214">
        <w:rPr>
          <w:lang w:val="es-ES_tradnl"/>
          <w:rPrChange w:id="3273" w:author="eva carrasco mestreit" w:date="2023-02-10T08:34:00Z">
            <w:rPr/>
          </w:rPrChange>
        </w:rPr>
        <w:instrText xml:space="preserve"> HYPERLINK "https://earthdata.nasa.gov/collaborate/open-data-services-and-software/data-information-policy/data-levels" </w:instrText>
      </w:r>
      <w:r w:rsidRPr="000C7214">
        <w:rPr>
          <w:lang w:val="es-ES_tradnl"/>
          <w:rPrChange w:id="3274"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https://earthdata.nasa.gov/collaborate/open-data-services-and-software/data-information-policy/data-levels</w:t>
      </w:r>
      <w:r w:rsidRPr="000C7214">
        <w:rPr>
          <w:color w:val="0000FF" w:themeColor="hyperlink"/>
          <w:sz w:val="16"/>
          <w:szCs w:val="22"/>
          <w:lang w:val="es-ES_tradnl"/>
        </w:rPr>
        <w:fldChar w:fldCharType="end"/>
      </w:r>
      <w:r w:rsidRPr="000C7214">
        <w:rPr>
          <w:color w:val="000000" w:themeColor="text1"/>
          <w:sz w:val="16"/>
          <w:szCs w:val="22"/>
          <w:lang w:val="es-ES_tradnl"/>
        </w:rPr>
        <w:t>).</w:t>
      </w:r>
    </w:p>
    <w:p w14:paraId="643F950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4.5.3.4</w:t>
      </w:r>
      <w:r w:rsidRPr="000C7214">
        <w:rPr>
          <w:rFonts w:eastAsiaTheme="minorHAnsi" w:cstheme="majorBidi"/>
          <w:b/>
          <w:color w:val="7F7F7F" w:themeColor="text1" w:themeTint="80"/>
          <w:lang w:val="es-ES_tradnl" w:eastAsia="zh-TW"/>
        </w:rPr>
        <w:tab/>
        <w:t>Los operadores de satélites velarán por que su sistema de archivo sea capaz de proporcionar acceso en línea al catálogo del archivo, junto con un servicio de búsqueda y una descripción de los formatos de datos, y permita la descarga de datos por los usuarios.</w:t>
      </w:r>
    </w:p>
    <w:p w14:paraId="7645685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4.5.4</w:t>
      </w:r>
      <w:r w:rsidRPr="000C7214">
        <w:rPr>
          <w:b/>
          <w:bCs/>
          <w:color w:val="000000" w:themeColor="text1"/>
          <w:lang w:val="es-ES_tradnl"/>
        </w:rPr>
        <w:tab/>
        <w:t>Sistemas de recopilación de datos</w:t>
      </w:r>
    </w:p>
    <w:p w14:paraId="5FC0A4E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4.5.4.1</w:t>
      </w:r>
      <w:r w:rsidRPr="000C7214">
        <w:rPr>
          <w:rFonts w:eastAsiaTheme="minorHAnsi" w:cstheme="majorBidi"/>
          <w:b/>
          <w:color w:val="7F7F7F" w:themeColor="text1" w:themeTint="80"/>
          <w:lang w:val="es-ES_tradnl" w:eastAsia="zh-TW"/>
        </w:rPr>
        <w:tab/>
        <w:t>Los operadores de satélites con capacidad para recibir datos y/o productos de plataformas de recopilación de datos se coordinarán técnica y operativamente bajo los auspicios del CGMS con el fin de lograr la compatibilidad.</w:t>
      </w:r>
    </w:p>
    <w:p w14:paraId="7C83F15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4.5.4.2</w:t>
      </w:r>
      <w:r w:rsidRPr="000C7214">
        <w:rPr>
          <w:rFonts w:eastAsiaTheme="minorHAnsi" w:cstheme="majorBidi"/>
          <w:b/>
          <w:color w:val="7F7F7F" w:themeColor="text1" w:themeTint="80"/>
          <w:lang w:val="es-ES_tradnl" w:eastAsia="zh-TW"/>
        </w:rPr>
        <w:tab/>
        <w:t>Los operadores de satélites mantendrán un cierto número de canales internacionales de plataformas de recopilación de datos, que deberían ser idénticos en todos los satélites geoestacionarios, a fin de permitir el funcionamiento de plataformas móviles en todas las huellas geoestacionarias.</w:t>
      </w:r>
    </w:p>
    <w:p w14:paraId="6CCE56E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4.5.4.3</w:t>
      </w:r>
      <w:r w:rsidRPr="000C7214">
        <w:rPr>
          <w:rFonts w:eastAsiaTheme="minorHAnsi" w:cstheme="majorBidi"/>
          <w:b/>
          <w:color w:val="7F7F7F" w:themeColor="text1" w:themeTint="80"/>
          <w:lang w:val="es-ES_tradnl" w:eastAsia="zh-TW"/>
        </w:rPr>
        <w:tab/>
        <w:t>Los operadores de satélites publicarán detalladamente las características técnicas y los procedimientos operacionales de sus misiones de recopilación de datos, incluidos los procedimientos de admisión y certificación.</w:t>
      </w:r>
    </w:p>
    <w:p w14:paraId="42E8635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4.5.5</w:t>
      </w:r>
      <w:r w:rsidRPr="000C7214">
        <w:rPr>
          <w:b/>
          <w:bCs/>
          <w:color w:val="000000" w:themeColor="text1"/>
          <w:lang w:val="es-ES_tradnl"/>
        </w:rPr>
        <w:tab/>
        <w:t>Segmento de usuario</w:t>
      </w:r>
    </w:p>
    <w:p w14:paraId="6837B37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4.5.5.1</w:t>
      </w:r>
      <w:r w:rsidRPr="000C7214">
        <w:rPr>
          <w:rFonts w:eastAsiaTheme="minorHAnsi" w:cstheme="majorBidi"/>
          <w:b/>
          <w:color w:val="7F7F7F" w:themeColor="text1" w:themeTint="80"/>
          <w:lang w:val="es-ES_tradnl" w:eastAsia="zh-TW"/>
        </w:rPr>
        <w:tab/>
        <w:t>Los operadores de satélites de investigación y desarrollo dispondrán de capacidades que permitan a los Miembros acceder a los datos de una de las maneras siguientes: descargando datos de los servidores, recibiendo datos de un servicio de retransmisión o recibiendo datos de radiodifusión directa.</w:t>
      </w:r>
    </w:p>
    <w:p w14:paraId="3BED5C5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4.5.5.2</w:t>
      </w:r>
      <w:r w:rsidRPr="000C7214">
        <w:rPr>
          <w:rFonts w:eastAsiaTheme="minorHAnsi" w:cstheme="majorBidi"/>
          <w:b/>
          <w:color w:val="7F7F7F" w:themeColor="text1" w:themeTint="80"/>
          <w:lang w:val="es-ES_tradnl" w:eastAsia="zh-TW"/>
        </w:rPr>
        <w:tab/>
        <w:t>Los Miembros tratarán de instalar y mantener en su territorio como mínimo un sistema que permita acceder a datos digitales desde constelaciones de satélites operacionales en órbita tanto terrestre baja como geoestacionaria, mediante un receptor del servicio de retransmisión que ofrezca la información necesaria de manera integrada o mediante una combinación de estaciones de lectura directa en dedicación exclusiva.</w:t>
      </w:r>
    </w:p>
    <w:p w14:paraId="1BFC233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4.5.5.3</w:t>
      </w:r>
      <w:r w:rsidRPr="000C7214">
        <w:rPr>
          <w:rFonts w:eastAsiaTheme="minorHAnsi" w:cstheme="majorBidi"/>
          <w:color w:val="000000" w:themeColor="text1"/>
          <w:szCs w:val="22"/>
          <w:lang w:val="es-ES_tradnl" w:eastAsia="zh-TW"/>
        </w:rPr>
        <w:tab/>
        <w:t>Si procede, los Miembros deberían esforzarse por utilizar sistemas de recopilación de datos fijos o móviles (por ejemplo, para cubrir áreas con escasez de datos) para aprovechar la capacidad de recopilación y retransmisión de datos de los satélites de observación del medioambiente.</w:t>
      </w:r>
    </w:p>
    <w:p w14:paraId="32E0A664"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4.6</w:t>
      </w:r>
      <w:r w:rsidRPr="000C7214">
        <w:rPr>
          <w:rFonts w:eastAsiaTheme="minorHAnsi" w:cstheme="majorBidi"/>
          <w:b/>
          <w:bCs/>
          <w:caps/>
          <w:color w:val="000000" w:themeColor="text1"/>
          <w:lang w:val="es-ES_tradnl" w:eastAsia="zh-TW"/>
        </w:rPr>
        <w:tab/>
        <w:t>Metadatos de observación</w:t>
      </w:r>
    </w:p>
    <w:p w14:paraId="6F5C0BE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Para cada sistema espacial que operen, los operadores de satélites registrarán, conservarán y facilitarán los metadatos de observación de conformidad con las disposiciones de la sección 2.5.</w:t>
      </w:r>
    </w:p>
    <w:p w14:paraId="39410132"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4.7</w:t>
      </w:r>
      <w:r w:rsidRPr="000C7214">
        <w:rPr>
          <w:rFonts w:eastAsiaTheme="minorHAnsi" w:cstheme="majorBidi"/>
          <w:b/>
          <w:bCs/>
          <w:caps/>
          <w:color w:val="000000" w:themeColor="text1"/>
          <w:lang w:val="es-ES_tradnl" w:eastAsia="zh-TW"/>
        </w:rPr>
        <w:tab/>
        <w:t>Gestión de la calidad</w:t>
      </w:r>
    </w:p>
    <w:p w14:paraId="0DD7AD3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operadores de satélites incluirán indicadores de la calidad en los metadatos por cada conjunto de datos, de conformidad con las disposiciones de la sección 2.6.</w:t>
      </w:r>
    </w:p>
    <w:p w14:paraId="261CC67D"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4.8</w:t>
      </w:r>
      <w:r w:rsidRPr="000C7214">
        <w:rPr>
          <w:rFonts w:eastAsiaTheme="minorHAnsi" w:cstheme="majorBidi"/>
          <w:b/>
          <w:bCs/>
          <w:caps/>
          <w:color w:val="000000" w:themeColor="text1"/>
          <w:lang w:val="es-ES_tradnl" w:eastAsia="zh-TW"/>
        </w:rPr>
        <w:tab/>
        <w:t>Desarrollo de capacidad</w:t>
      </w:r>
    </w:p>
    <w:p w14:paraId="38F76308"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4.8.1</w:t>
      </w:r>
      <w:r w:rsidRPr="000C7214">
        <w:rPr>
          <w:b/>
          <w:bCs/>
          <w:color w:val="000000" w:themeColor="text1"/>
          <w:lang w:val="es-ES_tradnl"/>
        </w:rPr>
        <w:tab/>
        <w:t>Centros de excelencia</w:t>
      </w:r>
    </w:p>
    <w:p w14:paraId="059EF78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Los operadores de satélites, y otros Miembros que tengan la capacidad de hacerlo, prestarán apoyo a la enseñanza y formación de instructores en la utilización de los datos y capacidades satelitales, por ejemplo, en centros regionales de formación especializados u otros institutos de formación designados como centros de excelencia en meteorología satelital, con objeto de fortalecer los conocimientos especializados y las instalaciones en varios puntos de crecimiento regional.</w:t>
      </w:r>
    </w:p>
    <w:p w14:paraId="3E8AFD2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4.8.2</w:t>
      </w:r>
      <w:r w:rsidRPr="000C7214">
        <w:rPr>
          <w:b/>
          <w:bCs/>
          <w:color w:val="000000" w:themeColor="text1"/>
          <w:lang w:val="es-ES_tradnl"/>
        </w:rPr>
        <w:tab/>
        <w:t>Estrategia de formación</w:t>
      </w:r>
    </w:p>
    <w:p w14:paraId="751E14A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operadores de satélites deberían orientar su asistencia, en la medida de lo posible, a uno o más de esos centros de excelencia dentro de los límites de sus áreas de servicio, y contribuir al Laboratorio Virtual para la Enseñanza y Formación en Meteorología Satelital (VLab).</w:t>
      </w:r>
    </w:p>
    <w:p w14:paraId="1E0B754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 estrategia de enseñanza y formación aplicada mediante el VLab tiene por objeto mejorar sistemáticamente la utilización de datos satelitales en las esferas de aplicación de la OMM, con especial atención a las necesidades de los países en desarrollo.</w:t>
      </w:r>
    </w:p>
    <w:p w14:paraId="389F159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4.8.3</w:t>
      </w:r>
      <w:r w:rsidRPr="000C7214">
        <w:rPr>
          <w:b/>
          <w:bCs/>
          <w:color w:val="000000" w:themeColor="text1"/>
          <w:lang w:val="es-ES_tradnl"/>
        </w:rPr>
        <w:tab/>
        <w:t>Preparación de los usuarios para los nuevos sistemas</w:t>
      </w:r>
    </w:p>
    <w:p w14:paraId="4A0AF6F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4.8.3.1</w:t>
      </w:r>
      <w:r w:rsidRPr="000C7214">
        <w:rPr>
          <w:rFonts w:eastAsiaTheme="minorHAnsi" w:cstheme="majorBidi"/>
          <w:color w:val="000000" w:themeColor="text1"/>
          <w:szCs w:val="22"/>
          <w:lang w:val="es-ES_tradnl" w:eastAsia="zh-TW"/>
        </w:rPr>
        <w:tab/>
        <w:t>Para conseguir una transición sin problemas a las nuevas capacidades satelitales, los operadores de satélites deberían adoptar medidas para preparar adecuadamente a los usuarios mediante actividades de formación, orientación sobre la actualización de equipos de recepción y programas informáticos de proceso, e información y herramientas que faciliten el desarrollo y la prueba de las aplicaciones.</w:t>
      </w:r>
    </w:p>
    <w:p w14:paraId="21B0A69D"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275"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
        <w:t>4.8.3.2</w:t>
      </w:r>
      <w:r w:rsidRPr="000C7214">
        <w:rPr>
          <w:rFonts w:eastAsiaTheme="minorHAnsi" w:cstheme="majorBidi"/>
          <w:color w:val="000000" w:themeColor="text1"/>
          <w:lang w:val="es-ES_tradnl" w:eastAsia="zh-TW"/>
        </w:rPr>
        <w:tab/>
      </w:r>
      <w:r w:rsidRPr="000C7214">
        <w:rPr>
          <w:rFonts w:eastAsiaTheme="minorHAnsi" w:cstheme="majorBidi"/>
          <w:color w:val="000000" w:themeColor="text1"/>
          <w:lang w:val="es-ES_tradnl" w:eastAsia="zh-TW"/>
          <w:rPrChange w:id="3276" w:author="eva carrasco mestreit" w:date="2023-02-10T08:34:00Z">
            <w:rPr>
              <w:rFonts w:eastAsiaTheme="minorHAnsi" w:cstheme="majorBidi"/>
              <w:color w:val="000000" w:themeColor="text1"/>
              <w:lang w:val="es-ES" w:eastAsia="zh-TW"/>
            </w:rPr>
          </w:rPrChange>
        </w:rPr>
        <w:t>Los operadores de satélites deberían proporcionar información sobre la puntualidad de los datos prevista y alcanzada, el formato de los datos y la disponibilidad de herramientas de proceso de datos.</w:t>
      </w:r>
    </w:p>
    <w:p w14:paraId="10F4A2D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4.8.3.3</w:t>
      </w:r>
      <w:r w:rsidRPr="000C7214">
        <w:rPr>
          <w:rFonts w:eastAsiaTheme="minorHAnsi" w:cstheme="majorBidi"/>
          <w:color w:val="000000" w:themeColor="text1"/>
          <w:szCs w:val="22"/>
          <w:lang w:val="es-ES_tradnl" w:eastAsia="zh-TW"/>
        </w:rPr>
        <w:tab/>
        <w:t>Además de sus actividades por conducto del VLab, los Miembros deberían valerse, según proceda, de los acuerdos de asociación con organizaciones que impartan enseñanza y formación en aplicaciones satelitales medioambientales, en función de sus necesidades específicas.</w:t>
      </w:r>
    </w:p>
    <w:p w14:paraId="1416CDDF"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4.8.4</w:t>
      </w:r>
      <w:r w:rsidRPr="000C7214">
        <w:rPr>
          <w:b/>
          <w:bCs/>
          <w:color w:val="000000" w:themeColor="text1"/>
          <w:lang w:val="es-ES_tradnl"/>
        </w:rPr>
        <w:tab/>
        <w:t>Colaboración entre usuarios y operadores de satélites</w:t>
      </w:r>
    </w:p>
    <w:p w14:paraId="49E4A25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4.8.4.1</w:t>
      </w:r>
      <w:r w:rsidRPr="000C7214">
        <w:rPr>
          <w:rFonts w:eastAsiaTheme="minorHAnsi" w:cstheme="majorBidi"/>
          <w:color w:val="000000" w:themeColor="text1"/>
          <w:szCs w:val="22"/>
          <w:lang w:val="es-ES_tradnl" w:eastAsia="zh-TW"/>
        </w:rPr>
        <w:tab/>
        <w:t>Para lograr una utilización lo más efectiva posible de los datos satelitales, los Miembros deberían promover una estrecha colaboración entre usuarios y operadores de satélites en el plano regional.</w:t>
      </w:r>
    </w:p>
    <w:p w14:paraId="63353554"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27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
        <w:t>4.8.4.2</w:t>
      </w:r>
      <w:r w:rsidRPr="000C7214">
        <w:rPr>
          <w:rFonts w:eastAsiaTheme="minorHAnsi" w:cstheme="majorBidi"/>
          <w:color w:val="000000" w:themeColor="text1"/>
          <w:lang w:val="es-ES_tradnl" w:eastAsia="zh-TW"/>
        </w:rPr>
        <w:tab/>
      </w:r>
      <w:r w:rsidRPr="000C7214">
        <w:rPr>
          <w:rFonts w:eastAsiaTheme="minorHAnsi" w:cstheme="majorBidi"/>
          <w:color w:val="000000" w:themeColor="text1"/>
          <w:lang w:val="es-ES_tradnl" w:eastAsia="zh-TW"/>
          <w:rPrChange w:id="3278" w:author="eva carrasco mestreit" w:date="2023-02-10T08:34:00Z">
            <w:rPr>
              <w:rFonts w:eastAsiaTheme="minorHAnsi" w:cstheme="majorBidi"/>
              <w:color w:val="000000" w:themeColor="text1"/>
              <w:lang w:val="es-ES" w:eastAsia="zh-TW"/>
            </w:rPr>
          </w:rPrChange>
        </w:rPr>
        <w:t>Cuando desarrollen nuevos sistemas, productos o sistemas terrestres de carácter satelital, los operadores de satélites deberían interactuar con los usuarios y documentar los efectos potenciales en las aplicaciones.</w:t>
      </w:r>
    </w:p>
    <w:p w14:paraId="0B4BC12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4.8.4.3</w:t>
      </w:r>
      <w:r w:rsidRPr="000C7214">
        <w:rPr>
          <w:rFonts w:eastAsiaTheme="minorHAnsi" w:cstheme="majorBidi"/>
          <w:color w:val="000000" w:themeColor="text1"/>
          <w:szCs w:val="22"/>
          <w:lang w:val="es-ES_tradnl" w:eastAsia="zh-TW"/>
        </w:rPr>
        <w:tab/>
        <w:t>Colaborando con su asociación regional, los Miembros deberían seguir ciertos pasos de forma sistemática para documentar las necesidades regionales de acceso e intercambio de datos satelitales.</w:t>
      </w:r>
    </w:p>
    <w:p w14:paraId="743E4671"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14214342" w14:textId="77777777" w:rsidR="00CD5C80" w:rsidRPr="000C7214" w:rsidRDefault="00CD5C80" w:rsidP="004E2217">
      <w:pPr>
        <w:pStyle w:val="TPSSection"/>
        <w:rPr>
          <w:rPrChange w:id="3279" w:author="eva carrasco mestreit" w:date="2023-02-10T08:34:00Z">
            <w:rPr>
              <w:b w:val="0"/>
            </w:rPr>
          </w:rPrChange>
        </w:rPr>
      </w:pPr>
      <w:r w:rsidRPr="004E2217">
        <w:rPr>
          <w:rPrChange w:id="3280" w:author="eva carrasco mestreit" w:date="2023-02-10T08:34:00Z">
            <w:rPr>
              <w:b w:val="0"/>
            </w:rPr>
          </w:rPrChange>
        </w:rPr>
        <w:fldChar w:fldCharType="begin"/>
      </w:r>
      <w:r w:rsidRPr="004E2217">
        <w:rPr>
          <w:rPrChange w:id="3281" w:author="eva carrasco mestreit" w:date="2023-02-10T08:34:00Z">
            <w:rPr>
              <w:b w:val="0"/>
            </w:rPr>
          </w:rPrChange>
        </w:rPr>
        <w:instrText xml:space="preserve"> MACROBUTTON TPS_Section SECTION: Chapter</w:instrText>
      </w:r>
      <w:r w:rsidRPr="004E2217">
        <w:rPr>
          <w:vanish/>
          <w:rPrChange w:id="3282" w:author="eva carrasco mestreit" w:date="2023-02-10T08:34:00Z">
            <w:rPr>
              <w:b w:val="0"/>
              <w:vanish/>
            </w:rPr>
          </w:rPrChange>
        </w:rPr>
        <w:fldChar w:fldCharType="begin"/>
      </w:r>
      <w:r w:rsidRPr="004E2217">
        <w:rPr>
          <w:vanish/>
          <w:rPrChange w:id="3283" w:author="eva carrasco mestreit" w:date="2023-02-10T08:34:00Z">
            <w:rPr>
              <w:b w:val="0"/>
              <w:vanish/>
            </w:rPr>
          </w:rPrChange>
        </w:rPr>
        <w:instrText xml:space="preserve"> Name="Chapter" ID="42F08453-F51F-2143-A99C-D68C888123B3" </w:instrText>
      </w:r>
      <w:r w:rsidRPr="004E2217">
        <w:rPr>
          <w:rPrChange w:id="3284" w:author="eva carrasco mestreit" w:date="2023-02-10T08:34:00Z">
            <w:rPr>
              <w:b w:val="0"/>
            </w:rPr>
          </w:rPrChange>
        </w:rPr>
        <w:fldChar w:fldCharType="end"/>
      </w:r>
      <w:r w:rsidRPr="004E2217">
        <w:rPr>
          <w:rPrChange w:id="3285" w:author="eva carrasco mestreit" w:date="2023-02-10T08:34:00Z">
            <w:rPr>
              <w:b w:val="0"/>
            </w:rPr>
          </w:rPrChange>
        </w:rPr>
        <w:fldChar w:fldCharType="end"/>
      </w:r>
    </w:p>
    <w:p w14:paraId="5B1DE529"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4. CARACTERÍSTICAS ESPECÍFICAS DEL SUBS…</w:instrText>
      </w:r>
      <w:r w:rsidRPr="00E04091">
        <w:rPr>
          <w:vanish/>
        </w:rPr>
        <w:fldChar w:fldCharType="begin"/>
      </w:r>
      <w:r w:rsidRPr="00E04091">
        <w:rPr>
          <w:vanish/>
        </w:rPr>
        <w:instrText xml:space="preserve"> Name="Chapter title in running head" Value="4. CARACTERÍSTICAS ESPECÍFICAS DEL SUBSISTEMA ESPACIAL DEL SISTEMA MUNDIAL INTEGRADO DE SISTEMAS DE OBSERVACIÓN DE LA OMM" </w:instrText>
      </w:r>
      <w:r w:rsidRPr="00E04091">
        <w:fldChar w:fldCharType="end"/>
      </w:r>
      <w:r w:rsidRPr="00E04091">
        <w:fldChar w:fldCharType="end"/>
      </w:r>
    </w:p>
    <w:p w14:paraId="24ED39D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3286"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3287" w:author="eva carrasco mestreit" w:date="2023-02-10T08:34:00Z">
            <w:rPr>
              <w:b/>
              <w:caps/>
              <w:color w:val="000000" w:themeColor="text1"/>
              <w:sz w:val="24"/>
              <w:szCs w:val="22"/>
              <w:lang w:val="es-AR"/>
            </w:rPr>
          </w:rPrChange>
        </w:rPr>
        <w:t>Adjunto 4.1. Contribución de referencia al Sistema Mundial Integrado de Sistemas de Observación de la OMM</w:t>
      </w:r>
    </w:p>
    <w:p w14:paraId="3BD11F83" w14:textId="77777777" w:rsidR="00CD5C80" w:rsidRPr="000C7214" w:rsidRDefault="00CD5C80" w:rsidP="00CD5C80">
      <w:pPr>
        <w:spacing w:after="240" w:line="240" w:lineRule="exact"/>
        <w:jc w:val="left"/>
        <w:rPr>
          <w:b/>
          <w:i/>
          <w:caps/>
          <w:color w:val="000000" w:themeColor="text1"/>
          <w:sz w:val="24"/>
          <w:szCs w:val="22"/>
          <w:lang w:val="es-ES_tradnl" w:eastAsia="zh-TW"/>
        </w:rPr>
      </w:pPr>
      <w:r w:rsidRPr="000C7214">
        <w:rPr>
          <w:rFonts w:eastAsiaTheme="minorHAnsi" w:cstheme="majorBidi"/>
          <w:i/>
          <w:color w:val="000000" w:themeColor="text1"/>
          <w:szCs w:val="22"/>
          <w:lang w:val="es-ES_tradnl" w:eastAsia="zh-TW"/>
          <w:rPrChange w:id="3288" w:author="eva carrasco mestreit" w:date="2023-02-10T08:34:00Z">
            <w:rPr>
              <w:rFonts w:eastAsiaTheme="minorHAnsi" w:cstheme="majorBidi"/>
              <w:i/>
              <w:color w:val="000000" w:themeColor="text1"/>
              <w:szCs w:val="22"/>
              <w:lang w:val="es-ES" w:eastAsia="zh-TW"/>
            </w:rPr>
          </w:rPrChange>
        </w:rPr>
        <w:t>(Texto aprobado por el Grupo de Coordinación de los Satélites Meteorológicos en su cuadragésima</w:t>
      </w:r>
      <w:r w:rsidRPr="000C7214">
        <w:rPr>
          <w:rFonts w:eastAsiaTheme="minorHAnsi" w:cstheme="majorBidi"/>
          <w:i/>
          <w:color w:val="000000" w:themeColor="text1"/>
          <w:szCs w:val="22"/>
          <w:lang w:val="es-ES_tradnl" w:eastAsia="zh-TW"/>
          <w:rPrChange w:id="3289" w:author="eva carrasco mestreit" w:date="2023-02-10T08:34:00Z">
            <w:rPr>
              <w:rFonts w:eastAsiaTheme="minorHAnsi" w:cstheme="majorBidi"/>
              <w:i/>
              <w:color w:val="000000" w:themeColor="text1"/>
              <w:szCs w:val="22"/>
              <w:lang w:val="es-ES" w:eastAsia="zh-TW"/>
            </w:rPr>
          </w:rPrChange>
        </w:rPr>
        <w:br/>
        <w:t>novena reunión, celebrada del 19 al 21 de mayo de 2021)</w:t>
      </w:r>
    </w:p>
    <w:p w14:paraId="60B2AAB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290" w:author="eva carrasco mestreit" w:date="2023-02-10T08:34:00Z">
            <w:rPr>
              <w:rFonts w:eastAsiaTheme="minorHAnsi" w:cstheme="majorBidi"/>
              <w:color w:val="000000" w:themeColor="text1"/>
              <w:szCs w:val="22"/>
              <w:lang w:val="es-ES" w:eastAsia="zh-TW"/>
            </w:rPr>
          </w:rPrChange>
        </w:rPr>
      </w:pPr>
    </w:p>
    <w:p w14:paraId="414C55A5" w14:textId="77777777" w:rsidR="00CD5C80" w:rsidRPr="000C7214" w:rsidRDefault="00CD5C80" w:rsidP="00CD5C80">
      <w:pPr>
        <w:keepNext/>
        <w:spacing w:before="480" w:after="240" w:line="240" w:lineRule="exact"/>
        <w:ind w:left="1123" w:hanging="1123"/>
        <w:jc w:val="left"/>
        <w:outlineLvl w:val="3"/>
        <w:rPr>
          <w:rFonts w:eastAsiaTheme="minorHAnsi" w:cstheme="majorBidi"/>
          <w:caps/>
          <w:color w:val="000000" w:themeColor="text1"/>
          <w:lang w:val="es-ES_tradnl" w:eastAsia="zh-TW"/>
          <w:rPrChange w:id="3291" w:author="eva carrasco mestreit" w:date="2023-02-10T08:34:00Z">
            <w:rPr>
              <w:rFonts w:eastAsiaTheme="minorHAnsi" w:cstheme="majorBidi"/>
              <w:caps/>
              <w:color w:val="000000" w:themeColor="text1"/>
              <w:lang w:val="es-ES" w:eastAsia="zh-TW"/>
            </w:rPr>
          </w:rPrChange>
        </w:rPr>
      </w:pPr>
      <w:r w:rsidRPr="000C7214">
        <w:rPr>
          <w:rFonts w:eastAsiaTheme="minorHAnsi" w:cstheme="majorBidi"/>
          <w:b/>
          <w:caps/>
          <w:color w:val="000000" w:themeColor="text1"/>
          <w:lang w:val="es-ES_tradnl" w:eastAsia="zh-TW"/>
          <w:rPrChange w:id="3292" w:author="eva carrasco mestreit" w:date="2023-02-10T08:34:00Z">
            <w:rPr>
              <w:rFonts w:eastAsiaTheme="minorHAnsi" w:cstheme="majorBidi"/>
              <w:b/>
              <w:caps/>
              <w:color w:val="000000" w:themeColor="text1"/>
              <w:lang w:val="es-ES" w:eastAsia="zh-TW"/>
            </w:rPr>
          </w:rPrChange>
        </w:rPr>
        <w:lastRenderedPageBreak/>
        <w:t xml:space="preserve">1. </w:t>
      </w:r>
      <w:r w:rsidRPr="000C7214">
        <w:rPr>
          <w:rFonts w:eastAsiaTheme="minorHAnsi" w:cstheme="majorBidi"/>
          <w:b/>
          <w:caps/>
          <w:color w:val="000000" w:themeColor="text1"/>
          <w:lang w:val="es-ES_tradnl" w:eastAsia="zh-TW"/>
          <w:rPrChange w:id="3293" w:author="eva carrasco mestreit" w:date="2023-02-10T08:34:00Z">
            <w:rPr>
              <w:rFonts w:eastAsiaTheme="minorHAnsi" w:cstheme="majorBidi"/>
              <w:b/>
              <w:caps/>
              <w:color w:val="000000" w:themeColor="text1"/>
              <w:lang w:val="es-ES" w:eastAsia="zh-TW"/>
            </w:rPr>
          </w:rPrChange>
        </w:rPr>
        <w:tab/>
        <w:t>Introducción</w:t>
      </w:r>
    </w:p>
    <w:p w14:paraId="287E7E00"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29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295" w:author="eva carrasco mestreit" w:date="2023-02-10T08:34:00Z">
            <w:rPr>
              <w:rFonts w:eastAsiaTheme="minorHAnsi" w:cstheme="majorBidi"/>
              <w:color w:val="000000" w:themeColor="text1"/>
              <w:lang w:val="es-ES" w:eastAsia="zh-TW"/>
            </w:rPr>
          </w:rPrChange>
        </w:rPr>
        <w:t xml:space="preserve">El </w:t>
      </w:r>
      <w:r w:rsidRPr="000C7214">
        <w:rPr>
          <w:lang w:val="es-ES_tradnl"/>
          <w:rPrChange w:id="3296" w:author="eva carrasco mestreit" w:date="2023-02-10T08:34:00Z">
            <w:rPr/>
          </w:rPrChange>
        </w:rPr>
        <w:fldChar w:fldCharType="begin"/>
      </w:r>
      <w:r w:rsidRPr="000C7214">
        <w:rPr>
          <w:lang w:val="es-ES_tradnl"/>
          <w:rPrChange w:id="3297" w:author="eva carrasco mestreit" w:date="2023-02-10T08:34:00Z">
            <w:rPr/>
          </w:rPrChange>
        </w:rPr>
        <w:instrText xml:space="preserve"> HYPERLINK "https://www.cgms-info.org/index_.php/cgms/index" </w:instrText>
      </w:r>
      <w:r w:rsidRPr="000C7214">
        <w:rPr>
          <w:lang w:val="es-ES_tradnl"/>
          <w:rPrChange w:id="3298" w:author="eva carrasco mestreit" w:date="2023-02-10T08:34:00Z">
            <w:rPr>
              <w:rFonts w:eastAsiaTheme="minorHAnsi" w:cstheme="majorBidi"/>
              <w:color w:val="0000FF" w:themeColor="hyperlink"/>
              <w:szCs w:val="22"/>
              <w:lang w:val="es-ES" w:eastAsia="zh-TW"/>
            </w:rPr>
          </w:rPrChange>
        </w:rPr>
        <w:fldChar w:fldCharType="separate"/>
      </w:r>
      <w:r w:rsidRPr="000C7214">
        <w:rPr>
          <w:rFonts w:eastAsiaTheme="minorHAnsi" w:cstheme="majorBidi"/>
          <w:color w:val="0000FF" w:themeColor="hyperlink"/>
          <w:szCs w:val="22"/>
          <w:lang w:val="es-ES_tradnl" w:eastAsia="zh-TW"/>
          <w:rPrChange w:id="3299" w:author="eva carrasco mestreit" w:date="2023-02-10T08:34:00Z">
            <w:rPr>
              <w:rFonts w:eastAsiaTheme="minorHAnsi" w:cstheme="majorBidi"/>
              <w:color w:val="0000FF" w:themeColor="hyperlink"/>
              <w:szCs w:val="22"/>
              <w:lang w:val="es-ES" w:eastAsia="zh-TW"/>
            </w:rPr>
          </w:rPrChange>
        </w:rPr>
        <w:t>Grupo de Coordinación de los Satélites Meteorológicos (C</w:t>
      </w:r>
      <w:r w:rsidRPr="000C7214">
        <w:rPr>
          <w:rFonts w:eastAsiaTheme="minorHAnsi" w:cstheme="majorBidi"/>
          <w:color w:val="0000FF" w:themeColor="hyperlink"/>
          <w:lang w:val="es-ES_tradnl" w:eastAsia="zh-TW"/>
          <w:rPrChange w:id="3300" w:author="eva carrasco mestreit" w:date="2023-02-10T08:34:00Z">
            <w:rPr>
              <w:rFonts w:eastAsiaTheme="minorHAnsi" w:cstheme="majorBidi"/>
              <w:color w:val="0000FF" w:themeColor="hyperlink"/>
              <w:lang w:val="es-ES" w:eastAsia="zh-TW"/>
            </w:rPr>
          </w:rPrChange>
        </w:rPr>
        <w:t>G</w:t>
      </w:r>
      <w:r w:rsidRPr="000C7214">
        <w:rPr>
          <w:rFonts w:eastAsiaTheme="minorHAnsi" w:cstheme="majorBidi"/>
          <w:color w:val="0000FF" w:themeColor="hyperlink"/>
          <w:szCs w:val="22"/>
          <w:lang w:val="es-ES_tradnl" w:eastAsia="zh-TW"/>
          <w:rPrChange w:id="3301" w:author="eva carrasco mestreit" w:date="2023-02-10T08:34:00Z">
            <w:rPr>
              <w:rFonts w:eastAsiaTheme="minorHAnsi" w:cstheme="majorBidi"/>
              <w:color w:val="0000FF" w:themeColor="hyperlink"/>
              <w:szCs w:val="22"/>
              <w:lang w:val="es-ES" w:eastAsia="zh-TW"/>
            </w:rPr>
          </w:rPrChange>
        </w:rPr>
        <w:t>M</w:t>
      </w:r>
      <w:r w:rsidRPr="000C7214">
        <w:rPr>
          <w:rFonts w:eastAsiaTheme="minorHAnsi" w:cstheme="majorBidi"/>
          <w:color w:val="0000FF" w:themeColor="hyperlink"/>
          <w:lang w:val="es-ES_tradnl" w:eastAsia="zh-TW"/>
          <w:rPrChange w:id="3302" w:author="eva carrasco mestreit" w:date="2023-02-10T08:34:00Z">
            <w:rPr>
              <w:rFonts w:eastAsiaTheme="minorHAnsi" w:cstheme="majorBidi"/>
              <w:color w:val="0000FF" w:themeColor="hyperlink"/>
              <w:lang w:val="es-ES" w:eastAsia="zh-TW"/>
            </w:rPr>
          </w:rPrChange>
        </w:rPr>
        <w:t>S</w:t>
      </w:r>
      <w:r w:rsidRPr="000C7214">
        <w:rPr>
          <w:rFonts w:eastAsiaTheme="minorHAnsi" w:cstheme="majorBidi"/>
          <w:color w:val="0000FF" w:themeColor="hyperlink"/>
          <w:szCs w:val="22"/>
          <w:lang w:val="es-ES_tradnl" w:eastAsia="zh-TW"/>
          <w:rPrChange w:id="3303" w:author="eva carrasco mestreit" w:date="2023-02-10T08:34:00Z">
            <w:rPr>
              <w:rFonts w:eastAsiaTheme="minorHAnsi" w:cstheme="majorBidi"/>
              <w:color w:val="0000FF" w:themeColor="hyperlink"/>
              <w:szCs w:val="22"/>
              <w:lang w:val="es-ES" w:eastAsia="zh-TW"/>
            </w:rPr>
          </w:rPrChange>
        </w:rPr>
        <w:t>)</w:t>
      </w:r>
      <w:r w:rsidRPr="000C7214">
        <w:rPr>
          <w:rFonts w:eastAsiaTheme="minorHAnsi" w:cstheme="majorBidi"/>
          <w:color w:val="0000FF" w:themeColor="hyperlink"/>
          <w:szCs w:val="22"/>
          <w:lang w:val="es-ES_tradnl" w:eastAsia="zh-TW"/>
          <w:rPrChange w:id="3304" w:author="eva carrasco mestreit" w:date="2023-02-10T08:34:00Z">
            <w:rPr>
              <w:rFonts w:eastAsiaTheme="minorHAnsi" w:cstheme="majorBidi"/>
              <w:color w:val="0000FF" w:themeColor="hyperlink"/>
              <w:szCs w:val="22"/>
              <w:lang w:val="es-ES" w:eastAsia="zh-TW"/>
            </w:rPr>
          </w:rPrChange>
        </w:rPr>
        <w:fldChar w:fldCharType="end"/>
      </w:r>
      <w:r w:rsidRPr="000C7214">
        <w:rPr>
          <w:rFonts w:eastAsiaTheme="minorHAnsi" w:cstheme="majorBidi"/>
          <w:color w:val="000000" w:themeColor="text1"/>
          <w:lang w:val="es-ES_tradnl" w:eastAsia="zh-TW"/>
          <w:rPrChange w:id="3305" w:author="eva carrasco mestreit" w:date="2023-02-10T08:34:00Z">
            <w:rPr>
              <w:rFonts w:eastAsiaTheme="minorHAnsi" w:cstheme="majorBidi"/>
              <w:color w:val="000000" w:themeColor="text1"/>
              <w:lang w:val="es-ES" w:eastAsia="zh-TW"/>
            </w:rPr>
          </w:rPrChange>
        </w:rPr>
        <w:t xml:space="preserve"> constituye un foro para el intercambio de información técnica relativa a los sistemas de los satélites meteorológicos y medioambientales, así como sobre misiones de investigación y desarrollo en apoyo del examen continuo de las necesidades de la Organización Meteorológica Mundial (OMM), la Comisión Oceanográfica Intergubernamental (COI) de la Organización de las Naciones Unidas para la Educación, la Ciencia y la Cultura (UNESCO) y otros usuarios. El objetivo prioritario de las actividades de coordinación es respaldar la predicción y el monitoreo operativos del tiempo, el tiempo espacial y el clima. El CGMS coordina sistemas de satélites de sus miembros con una perspectiva de extremo a extremo que incluye, entre otras cosas, la protección de elementos en órbita, el apoyo a los usuarios y la facilitación del acceso compartido a los datos y productos satelitales.</w:t>
      </w:r>
    </w:p>
    <w:p w14:paraId="17B47E6C"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306"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307" w:author="eva carrasco mestreit" w:date="2023-02-10T08:34:00Z">
            <w:rPr>
              <w:rFonts w:eastAsiaTheme="minorHAnsi" w:cstheme="majorBidi"/>
              <w:b/>
              <w:color w:val="000000" w:themeColor="text1"/>
              <w:lang w:val="es-ES" w:eastAsia="zh-TW"/>
            </w:rPr>
          </w:rPrChange>
        </w:rPr>
        <w:t xml:space="preserve">1.1 </w:t>
      </w:r>
      <w:r w:rsidRPr="000C7214">
        <w:rPr>
          <w:rFonts w:eastAsiaTheme="minorHAnsi" w:cstheme="majorBidi"/>
          <w:b/>
          <w:color w:val="000000" w:themeColor="text1"/>
          <w:lang w:val="es-ES_tradnl" w:eastAsia="zh-TW"/>
          <w:rPrChange w:id="3308" w:author="eva carrasco mestreit" w:date="2023-02-10T08:34:00Z">
            <w:rPr>
              <w:rFonts w:eastAsiaTheme="minorHAnsi" w:cstheme="majorBidi"/>
              <w:b/>
              <w:color w:val="000000" w:themeColor="text1"/>
              <w:lang w:val="es-ES" w:eastAsia="zh-TW"/>
            </w:rPr>
          </w:rPrChange>
        </w:rPr>
        <w:tab/>
        <w:t>Objeto del documento</w:t>
      </w:r>
    </w:p>
    <w:p w14:paraId="0262C67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309"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310" w:author="eva carrasco mestreit" w:date="2023-02-10T08:34:00Z">
            <w:rPr>
              <w:rFonts w:eastAsiaTheme="minorHAnsi" w:cstheme="majorBidi"/>
              <w:color w:val="000000" w:themeColor="text1"/>
              <w:lang w:val="es-ES" w:eastAsia="zh-TW"/>
            </w:rPr>
          </w:rPrChange>
        </w:rPr>
        <w:t xml:space="preserve">La "descripción de referencia" consiste en los compromisos y los planes de los miembros del CGMS de proporcionar observaciones y servicios particulares. Los miembros del CGMS tienen previsto mantener las capacidades y los servicios descritos más abajo para apoyar al </w:t>
      </w:r>
      <w:r w:rsidRPr="000C7214">
        <w:rPr>
          <w:lang w:val="es-ES_tradnl"/>
          <w:rPrChange w:id="3311" w:author="eva carrasco mestreit" w:date="2023-02-10T08:34:00Z">
            <w:rPr/>
          </w:rPrChange>
        </w:rPr>
        <w:fldChar w:fldCharType="begin"/>
      </w:r>
      <w:r w:rsidRPr="000C7214">
        <w:rPr>
          <w:lang w:val="es-ES_tradnl"/>
          <w:rPrChange w:id="3312" w:author="eva carrasco mestreit" w:date="2023-02-10T08:34:00Z">
            <w:rPr/>
          </w:rPrChange>
        </w:rPr>
        <w:instrText xml:space="preserve"> HYPERLINK "https://public.wmo.int/en/programmes/global-observing-system" </w:instrText>
      </w:r>
      <w:r w:rsidRPr="000C7214">
        <w:rPr>
          <w:lang w:val="es-ES_tradnl"/>
          <w:rPrChange w:id="3313" w:author="eva carrasco mestreit" w:date="2023-02-10T08:34:00Z">
            <w:rPr>
              <w:rFonts w:eastAsiaTheme="minorHAnsi" w:cstheme="majorBidi"/>
              <w:color w:val="0000FF" w:themeColor="hyperlink"/>
              <w:szCs w:val="22"/>
              <w:lang w:val="es-ES" w:eastAsia="zh-TW"/>
            </w:rPr>
          </w:rPrChange>
        </w:rPr>
        <w:fldChar w:fldCharType="separate"/>
      </w:r>
      <w:r w:rsidRPr="000C7214">
        <w:rPr>
          <w:rFonts w:eastAsiaTheme="minorHAnsi" w:cstheme="majorBidi"/>
          <w:color w:val="0000FF" w:themeColor="hyperlink"/>
          <w:szCs w:val="22"/>
          <w:lang w:val="es-ES_tradnl" w:eastAsia="zh-TW"/>
          <w:rPrChange w:id="3314" w:author="eva carrasco mestreit" w:date="2023-02-10T08:34:00Z">
            <w:rPr>
              <w:rFonts w:eastAsiaTheme="minorHAnsi" w:cstheme="majorBidi"/>
              <w:color w:val="0000FF" w:themeColor="hyperlink"/>
              <w:szCs w:val="22"/>
              <w:lang w:val="es-ES" w:eastAsia="zh-TW"/>
            </w:rPr>
          </w:rPrChange>
        </w:rPr>
        <w:t>Sistema Mundial de Observación</w:t>
      </w:r>
      <w:r w:rsidRPr="000C7214">
        <w:rPr>
          <w:rFonts w:eastAsiaTheme="minorHAnsi" w:cstheme="majorBidi"/>
          <w:color w:val="0000FF" w:themeColor="hyperlink"/>
          <w:szCs w:val="22"/>
          <w:lang w:val="es-ES_tradnl" w:eastAsia="zh-TW"/>
          <w:rPrChange w:id="3315" w:author="eva carrasco mestreit" w:date="2023-02-10T08:34:00Z">
            <w:rPr>
              <w:rFonts w:eastAsiaTheme="minorHAnsi" w:cstheme="majorBidi"/>
              <w:color w:val="0000FF" w:themeColor="hyperlink"/>
              <w:szCs w:val="22"/>
              <w:lang w:val="es-ES" w:eastAsia="zh-TW"/>
            </w:rPr>
          </w:rPrChange>
        </w:rPr>
        <w:fldChar w:fldCharType="end"/>
      </w:r>
      <w:r w:rsidRPr="000C7214">
        <w:rPr>
          <w:rFonts w:eastAsiaTheme="minorHAnsi" w:cstheme="majorBidi"/>
          <w:color w:val="000000" w:themeColor="text1"/>
          <w:lang w:val="es-ES_tradnl" w:eastAsia="zh-TW"/>
          <w:rPrChange w:id="3316" w:author="eva carrasco mestreit" w:date="2023-02-10T08:34:00Z">
            <w:rPr>
              <w:rFonts w:eastAsiaTheme="minorHAnsi" w:cstheme="majorBidi"/>
              <w:color w:val="000000" w:themeColor="text1"/>
              <w:lang w:val="es-ES" w:eastAsia="zh-TW"/>
            </w:rPr>
          </w:rPrChange>
        </w:rPr>
        <w:t xml:space="preserve">. El presente documento será coherente con los principios enunciados en la </w:t>
      </w:r>
      <w:r w:rsidRPr="000C7214">
        <w:rPr>
          <w:lang w:val="es-ES_tradnl"/>
          <w:rPrChange w:id="3317" w:author="eva carrasco mestreit" w:date="2023-02-10T08:34:00Z">
            <w:rPr/>
          </w:rPrChange>
        </w:rPr>
        <w:fldChar w:fldCharType="begin"/>
      </w:r>
      <w:r w:rsidRPr="000C7214">
        <w:rPr>
          <w:lang w:val="es-ES_tradnl"/>
          <w:rPrChange w:id="3318" w:author="eva carrasco mestreit" w:date="2023-02-10T08:34:00Z">
            <w:rPr/>
          </w:rPrChange>
        </w:rPr>
        <w:instrText xml:space="preserve"> HYPERLINK "https://library.wmo.int/index.php?lvl=notice_display&amp;id=21716" \l ".YihtknrMKUk" </w:instrText>
      </w:r>
      <w:r w:rsidRPr="000C7214">
        <w:rPr>
          <w:lang w:val="es-ES_tradnl"/>
          <w:rPrChange w:id="3319" w:author="eva carrasco mestreit" w:date="2023-02-10T08:34:00Z">
            <w:rPr>
              <w:rFonts w:eastAsiaTheme="minorHAnsi" w:cstheme="majorBidi"/>
              <w:i/>
              <w:iCs/>
              <w:color w:val="0000FF" w:themeColor="hyperlink"/>
              <w:szCs w:val="22"/>
              <w:lang w:val="es-ES" w:eastAsia="zh-TW"/>
            </w:rPr>
          </w:rPrChange>
        </w:rPr>
        <w:fldChar w:fldCharType="separate"/>
      </w:r>
      <w:r w:rsidRPr="000C7214">
        <w:rPr>
          <w:rFonts w:eastAsiaTheme="minorHAnsi" w:cstheme="majorBidi"/>
          <w:i/>
          <w:iCs/>
          <w:color w:val="0000FF" w:themeColor="hyperlink"/>
          <w:szCs w:val="22"/>
          <w:lang w:val="es-ES_tradnl" w:eastAsia="zh-TW"/>
          <w:rPrChange w:id="3320" w:author="eva carrasco mestreit" w:date="2023-02-10T08:34:00Z">
            <w:rPr>
              <w:rFonts w:eastAsiaTheme="minorHAnsi" w:cstheme="majorBidi"/>
              <w:i/>
              <w:iCs/>
              <w:color w:val="0000FF" w:themeColor="hyperlink"/>
              <w:szCs w:val="22"/>
              <w:lang w:val="es-ES" w:eastAsia="zh-TW"/>
            </w:rPr>
          </w:rPrChange>
        </w:rPr>
        <w:t>Visión del Sistema Mundial Integrado de Sistemas de Observación de la OMM</w:t>
      </w:r>
      <w:r w:rsidRPr="000C7214">
        <w:rPr>
          <w:rFonts w:eastAsiaTheme="minorHAnsi" w:cstheme="majorBidi"/>
          <w:i/>
          <w:iCs/>
          <w:color w:val="0000FF" w:themeColor="hyperlink"/>
          <w:szCs w:val="22"/>
          <w:lang w:val="es-ES_tradnl" w:eastAsia="zh-TW"/>
          <w:rPrChange w:id="3321" w:author="eva carrasco mestreit" w:date="2023-02-10T08:34:00Z">
            <w:rPr>
              <w:rFonts w:eastAsiaTheme="minorHAnsi" w:cstheme="majorBidi"/>
              <w:i/>
              <w:iCs/>
              <w:color w:val="0000FF" w:themeColor="hyperlink"/>
              <w:szCs w:val="22"/>
              <w:lang w:val="es-ES" w:eastAsia="zh-TW"/>
            </w:rPr>
          </w:rPrChange>
        </w:rPr>
        <w:fldChar w:fldCharType="end"/>
      </w:r>
      <w:r w:rsidRPr="000C7214">
        <w:rPr>
          <w:rFonts w:eastAsiaTheme="minorHAnsi" w:cstheme="majorBidi"/>
          <w:color w:val="000000" w:themeColor="text1"/>
          <w:lang w:val="es-ES_tradnl" w:eastAsia="zh-TW"/>
          <w:rPrChange w:id="3322" w:author="eva carrasco mestreit" w:date="2023-02-10T08:34:00Z">
            <w:rPr>
              <w:rFonts w:eastAsiaTheme="minorHAnsi" w:cstheme="majorBidi"/>
              <w:color w:val="000000" w:themeColor="text1"/>
              <w:lang w:val="es-ES" w:eastAsia="zh-TW"/>
            </w:rPr>
          </w:rPrChange>
        </w:rPr>
        <w:t xml:space="preserve"> (OMM</w:t>
      </w:r>
      <w:r w:rsidRPr="000C7214">
        <w:rPr>
          <w:rFonts w:eastAsiaTheme="minorHAnsi" w:cstheme="majorBidi"/>
          <w:color w:val="000000" w:themeColor="text1"/>
          <w:lang w:val="es-ES_tradnl" w:eastAsia="zh-TW"/>
          <w:rPrChange w:id="3323" w:author="eva carrasco mestreit" w:date="2023-02-10T08:34:00Z">
            <w:rPr>
              <w:rFonts w:eastAsiaTheme="minorHAnsi" w:cstheme="majorBidi"/>
              <w:color w:val="000000" w:themeColor="text1"/>
              <w:lang w:val="es-ES" w:eastAsia="zh-TW"/>
            </w:rPr>
          </w:rPrChange>
        </w:rPr>
        <w:noBreakHyphen/>
        <w:t>Nº 1243) (en lo sucesivo, la “Visión del WIGOS”), y la Visión del WIGOS contribuye de manera importante a la elaboración de los planes de los miembros del CGMS.</w:t>
      </w:r>
    </w:p>
    <w:p w14:paraId="22644C73"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324"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325" w:author="eva carrasco mestreit" w:date="2023-02-10T08:34:00Z">
            <w:rPr>
              <w:rFonts w:eastAsiaTheme="minorHAnsi" w:cstheme="majorBidi"/>
              <w:b/>
              <w:color w:val="000000" w:themeColor="text1"/>
              <w:lang w:val="es-ES" w:eastAsia="zh-TW"/>
            </w:rPr>
          </w:rPrChange>
        </w:rPr>
        <w:t xml:space="preserve">1.2 </w:t>
      </w:r>
      <w:r w:rsidRPr="000C7214">
        <w:rPr>
          <w:rFonts w:eastAsiaTheme="minorHAnsi" w:cstheme="majorBidi"/>
          <w:b/>
          <w:color w:val="000000" w:themeColor="text1"/>
          <w:lang w:val="es-ES_tradnl" w:eastAsia="zh-TW"/>
          <w:rPrChange w:id="3326" w:author="eva carrasco mestreit" w:date="2023-02-10T08:34:00Z">
            <w:rPr>
              <w:rFonts w:eastAsiaTheme="minorHAnsi" w:cstheme="majorBidi"/>
              <w:b/>
              <w:color w:val="000000" w:themeColor="text1"/>
              <w:lang w:val="es-ES" w:eastAsia="zh-TW"/>
            </w:rPr>
          </w:rPrChange>
        </w:rPr>
        <w:tab/>
        <w:t>Documentos de referencia</w:t>
      </w:r>
    </w:p>
    <w:p w14:paraId="7CD5985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Change w:id="3327" w:author="eva carrasco mestreit" w:date="2023-02-10T08:34:00Z">
            <w:rPr>
              <w:rFonts w:eastAsiaTheme="minorHAnsi" w:cstheme="majorBidi"/>
              <w:b/>
              <w:color w:val="000000" w:themeColor="text1"/>
              <w:lang w:val="es-ES" w:eastAsia="zh-TW"/>
            </w:rPr>
          </w:rPrChange>
        </w:rPr>
      </w:pPr>
      <w:r w:rsidRPr="000C7214">
        <w:rPr>
          <w:rFonts w:eastAsiaTheme="minorHAnsi" w:cstheme="majorBidi"/>
          <w:b/>
          <w:color w:val="000000" w:themeColor="text1"/>
          <w:lang w:val="es-ES_tradnl" w:eastAsia="zh-TW"/>
          <w:rPrChange w:id="3328" w:author="eva carrasco mestreit" w:date="2023-02-10T08:34:00Z">
            <w:rPr>
              <w:rFonts w:eastAsiaTheme="minorHAnsi" w:cstheme="majorBidi"/>
              <w:b/>
              <w:color w:val="000000" w:themeColor="text1"/>
              <w:lang w:val="es-ES" w:eastAsia="zh-TW"/>
            </w:rPr>
          </w:rPrChange>
        </w:rPr>
        <w:t>Cuadro 1. Documentos a los que se hace referencia en el presente adjunto</w:t>
      </w:r>
    </w:p>
    <w:p w14:paraId="29432EA8" w14:textId="77777777" w:rsidR="00CD5C80" w:rsidRPr="000C7214" w:rsidRDefault="00CD5C80" w:rsidP="004E2217">
      <w:pPr>
        <w:pStyle w:val="TPSTable"/>
        <w:rPr>
          <w:rPrChange w:id="3329" w:author="eva carrasco mestreit" w:date="2023-02-10T08:34:00Z">
            <w:rPr>
              <w:b w:val="0"/>
            </w:rPr>
          </w:rPrChange>
        </w:rPr>
      </w:pPr>
      <w:r w:rsidRPr="004E2217">
        <w:rPr>
          <w:rPrChange w:id="3330" w:author="eva carrasco mestreit" w:date="2023-02-10T08:34:00Z">
            <w:rPr>
              <w:b w:val="0"/>
            </w:rPr>
          </w:rPrChange>
        </w:rPr>
        <w:fldChar w:fldCharType="begin"/>
      </w:r>
      <w:r w:rsidRPr="004E2217">
        <w:rPr>
          <w:rPrChange w:id="3331" w:author="eva carrasco mestreit" w:date="2023-02-10T08:34:00Z">
            <w:rPr>
              <w:b w:val="0"/>
            </w:rPr>
          </w:rPrChange>
        </w:rPr>
        <w:instrText xml:space="preserve"> MACROBUTTON TPS_Table TABLE: Table with lines</w:instrText>
      </w:r>
      <w:r w:rsidRPr="004E2217">
        <w:rPr>
          <w:vanish/>
          <w:rPrChange w:id="3332" w:author="eva carrasco mestreit" w:date="2023-02-10T08:34:00Z">
            <w:rPr>
              <w:b w:val="0"/>
              <w:vanish/>
            </w:rPr>
          </w:rPrChange>
        </w:rPr>
        <w:fldChar w:fldCharType="begin"/>
      </w:r>
      <w:r w:rsidRPr="004E2217">
        <w:rPr>
          <w:vanish/>
          <w:rPrChange w:id="3333" w:author="eva carrasco mestreit" w:date="2023-02-10T08:34:00Z">
            <w:rPr>
              <w:b w:val="0"/>
              <w:vanish/>
            </w:rPr>
          </w:rPrChange>
        </w:rPr>
        <w:instrText xml:space="preserve"> Name="Table with lines" Columns="2" HeaderRows="1" BodyRows="5" FooterRows="0" KeepTableWidth="true" KeepWidths="true" KeepHAlign="false" KeepVAlign="false" </w:instrText>
      </w:r>
      <w:r w:rsidRPr="004E2217">
        <w:rPr>
          <w:rPrChange w:id="3334" w:author="eva carrasco mestreit" w:date="2023-02-10T08:34:00Z">
            <w:rPr>
              <w:b w:val="0"/>
            </w:rPr>
          </w:rPrChange>
        </w:rPr>
        <w:fldChar w:fldCharType="end"/>
      </w:r>
      <w:r w:rsidRPr="004E2217">
        <w:rPr>
          <w:rPrChange w:id="3335" w:author="eva carrasco mestreit" w:date="2023-02-10T08:34:00Z">
            <w:rPr>
              <w:b w:val="0"/>
            </w:rPr>
          </w:rPrChange>
        </w:rPr>
        <w:fldChar w:fldCharType="end"/>
      </w:r>
    </w:p>
    <w:tbl>
      <w:tblPr>
        <w:tblStyle w:val="Tablaconcuadrcula1"/>
        <w:tblW w:w="5080" w:type="pct"/>
        <w:tblBorders>
          <w:top w:val="single" w:sz="4" w:space="0" w:color="747476"/>
          <w:left w:val="single" w:sz="4" w:space="0" w:color="747476"/>
          <w:bottom w:val="single" w:sz="4" w:space="0" w:color="747476"/>
          <w:right w:val="single" w:sz="4" w:space="0" w:color="747476"/>
          <w:insideH w:val="single" w:sz="4" w:space="0" w:color="747476"/>
          <w:insideV w:val="single" w:sz="4" w:space="0" w:color="747476"/>
        </w:tblBorders>
        <w:tblLayout w:type="fixed"/>
        <w:tblLook w:val="04A0" w:firstRow="1" w:lastRow="0" w:firstColumn="1" w:lastColumn="0" w:noHBand="0" w:noVBand="1"/>
      </w:tblPr>
      <w:tblGrid>
        <w:gridCol w:w="2122"/>
        <w:gridCol w:w="7654"/>
      </w:tblGrid>
      <w:tr w:rsidR="00CD5C80" w:rsidRPr="001519F5" w14:paraId="12C98D97" w14:textId="77777777" w:rsidTr="002359E0">
        <w:trPr>
          <w:cantSplit/>
          <w:trHeight w:val="242"/>
        </w:trPr>
        <w:tc>
          <w:tcPr>
            <w:tcW w:w="2122" w:type="dxa"/>
            <w:tcBorders>
              <w:right w:val="single" w:sz="4" w:space="0" w:color="747476"/>
            </w:tcBorders>
          </w:tcPr>
          <w:p w14:paraId="1161BB13" w14:textId="77777777" w:rsidR="00CD5C80" w:rsidRPr="000C7214" w:rsidRDefault="00CD5C80" w:rsidP="00CD5C80">
            <w:pPr>
              <w:tabs>
                <w:tab w:val="clear" w:pos="1134"/>
              </w:tabs>
              <w:spacing w:before="120" w:after="120" w:line="220" w:lineRule="exact"/>
              <w:jc w:val="center"/>
              <w:rPr>
                <w:rFonts w:eastAsiaTheme="minorEastAsia" w:cstheme="majorBidi"/>
                <w:i/>
                <w:color w:val="000000" w:themeColor="text1"/>
                <w:sz w:val="18"/>
                <w:lang w:val="es-ES_tradnl"/>
                <w:rPrChange w:id="3336" w:author="eva carrasco mestreit" w:date="2023-02-10T08:34:00Z">
                  <w:rPr>
                    <w:rFonts w:eastAsiaTheme="minorEastAsia" w:cstheme="majorBidi"/>
                    <w:i/>
                    <w:color w:val="000000" w:themeColor="text1"/>
                    <w:sz w:val="18"/>
                    <w:lang w:val="fr-FR"/>
                  </w:rPr>
                </w:rPrChange>
              </w:rPr>
            </w:pPr>
            <w:r w:rsidRPr="000C7214">
              <w:rPr>
                <w:rFonts w:eastAsiaTheme="minorEastAsia" w:cstheme="majorBidi"/>
                <w:i/>
                <w:color w:val="000000" w:themeColor="text1"/>
                <w:sz w:val="18"/>
                <w:lang w:val="es-ES_tradnl"/>
                <w:rPrChange w:id="3337" w:author="eva carrasco mestreit" w:date="2023-02-10T08:34:00Z">
                  <w:rPr>
                    <w:rFonts w:eastAsiaTheme="minorEastAsia" w:cstheme="majorBidi"/>
                    <w:i/>
                    <w:color w:val="000000" w:themeColor="text1"/>
                    <w:sz w:val="18"/>
                    <w:lang w:val="fr-FR"/>
                  </w:rPr>
                </w:rPrChange>
              </w:rPr>
              <w:t>Título</w:t>
            </w:r>
          </w:p>
        </w:tc>
        <w:tc>
          <w:tcPr>
            <w:tcW w:w="7654" w:type="dxa"/>
            <w:tcBorders>
              <w:left w:val="single" w:sz="4" w:space="0" w:color="747476"/>
            </w:tcBorders>
          </w:tcPr>
          <w:p w14:paraId="6D528BC9" w14:textId="77777777" w:rsidR="00CD5C80" w:rsidRPr="000C7214" w:rsidRDefault="00CD5C80" w:rsidP="00CD5C80">
            <w:pPr>
              <w:tabs>
                <w:tab w:val="clear" w:pos="1134"/>
              </w:tabs>
              <w:spacing w:before="120" w:after="120" w:line="220" w:lineRule="exact"/>
              <w:jc w:val="center"/>
              <w:rPr>
                <w:rFonts w:eastAsiaTheme="minorEastAsia" w:cstheme="majorBidi"/>
                <w:i/>
                <w:color w:val="000000" w:themeColor="text1"/>
                <w:sz w:val="18"/>
                <w:lang w:val="es-ES_tradnl"/>
                <w:rPrChange w:id="3338" w:author="eva carrasco mestreit" w:date="2023-02-10T08:34:00Z">
                  <w:rPr>
                    <w:rFonts w:eastAsiaTheme="minorEastAsia" w:cstheme="majorBidi"/>
                    <w:i/>
                    <w:color w:val="000000" w:themeColor="text1"/>
                    <w:sz w:val="18"/>
                    <w:lang w:val="es-ES"/>
                  </w:rPr>
                </w:rPrChange>
              </w:rPr>
            </w:pPr>
            <w:r w:rsidRPr="000C7214">
              <w:rPr>
                <w:rFonts w:asciiTheme="minorHAnsi" w:eastAsiaTheme="minorEastAsia" w:hAnsiTheme="minorHAnsi" w:cs="Calibri"/>
                <w:i/>
                <w:color w:val="008100"/>
                <w:sz w:val="18"/>
                <w:szCs w:val="18"/>
                <w:lang w:val="es-ES_tradnl"/>
                <w:rPrChange w:id="3339" w:author="eva carrasco mestreit" w:date="2023-02-10T08:34:00Z">
                  <w:rPr>
                    <w:rFonts w:asciiTheme="minorHAnsi" w:eastAsiaTheme="minorEastAsia" w:hAnsiTheme="minorHAnsi" w:cs="Calibri"/>
                    <w:i/>
                    <w:color w:val="008100"/>
                    <w:sz w:val="18"/>
                    <w:szCs w:val="18"/>
                    <w:lang w:val="es-ES"/>
                  </w:rPr>
                </w:rPrChange>
              </w:rPr>
              <w:t>Propósito y ciclo de revisión (incluye enlaces)</w:t>
            </w:r>
          </w:p>
        </w:tc>
      </w:tr>
      <w:tr w:rsidR="00CD5C80" w:rsidRPr="001519F5" w14:paraId="1508F699" w14:textId="77777777" w:rsidTr="002359E0">
        <w:trPr>
          <w:cantSplit/>
          <w:trHeight w:val="495"/>
        </w:trPr>
        <w:tc>
          <w:tcPr>
            <w:tcW w:w="2122" w:type="dxa"/>
            <w:tcBorders>
              <w:right w:val="single" w:sz="4" w:space="0" w:color="747476"/>
            </w:tcBorders>
          </w:tcPr>
          <w:p w14:paraId="59499F2A"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40"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41" w:author="eva carrasco mestreit" w:date="2023-02-10T08:34:00Z">
                  <w:rPr>
                    <w:rFonts w:eastAsiaTheme="minorEastAsia" w:cstheme="majorBidi"/>
                    <w:color w:val="000000" w:themeColor="text1"/>
                    <w:spacing w:val="-4"/>
                    <w:sz w:val="18"/>
                    <w:lang w:val="es-ES" w:eastAsia="zh-TW"/>
                  </w:rPr>
                </w:rPrChange>
              </w:rPr>
              <w:t>Descripción de referencia del CGMS</w:t>
            </w:r>
          </w:p>
        </w:tc>
        <w:tc>
          <w:tcPr>
            <w:tcW w:w="7654" w:type="dxa"/>
            <w:tcBorders>
              <w:left w:val="single" w:sz="4" w:space="0" w:color="747476"/>
            </w:tcBorders>
          </w:tcPr>
          <w:p w14:paraId="786BE8C5"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42"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43" w:author="eva carrasco mestreit" w:date="2023-02-10T08:34:00Z">
                  <w:rPr>
                    <w:rFonts w:eastAsiaTheme="minorEastAsia" w:cstheme="majorBidi"/>
                    <w:color w:val="000000" w:themeColor="text1"/>
                    <w:spacing w:val="-4"/>
                    <w:sz w:val="18"/>
                    <w:lang w:val="es-ES" w:eastAsia="zh-TW"/>
                  </w:rPr>
                </w:rPrChange>
              </w:rPr>
              <w:t>(El presente documento)</w:t>
            </w:r>
          </w:p>
          <w:p w14:paraId="5ECDB797"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44"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45" w:author="eva carrasco mestreit" w:date="2023-02-10T08:34:00Z">
                  <w:rPr>
                    <w:rFonts w:eastAsiaTheme="minorEastAsia" w:cstheme="majorBidi"/>
                    <w:color w:val="000000" w:themeColor="text1"/>
                    <w:spacing w:val="-4"/>
                    <w:sz w:val="18"/>
                    <w:lang w:val="es-ES" w:eastAsia="zh-TW"/>
                  </w:rPr>
                </w:rPrChange>
              </w:rPr>
              <w:t>Se revisa como mínimo cada cuatro años.</w:t>
            </w:r>
          </w:p>
        </w:tc>
      </w:tr>
      <w:tr w:rsidR="00CD5C80" w:rsidRPr="000C7214" w14:paraId="76499B71" w14:textId="77777777" w:rsidTr="002359E0">
        <w:trPr>
          <w:cantSplit/>
          <w:trHeight w:val="737"/>
        </w:trPr>
        <w:tc>
          <w:tcPr>
            <w:tcW w:w="2122" w:type="dxa"/>
            <w:tcBorders>
              <w:right w:val="single" w:sz="4" w:space="0" w:color="747476"/>
            </w:tcBorders>
          </w:tcPr>
          <w:p w14:paraId="13E8FDC9"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46"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47" w:author="eva carrasco mestreit" w:date="2023-02-10T08:34:00Z">
                  <w:rPr>
                    <w:rFonts w:eastAsiaTheme="minorEastAsia" w:cstheme="majorBidi"/>
                    <w:color w:val="000000" w:themeColor="text1"/>
                    <w:spacing w:val="-4"/>
                    <w:sz w:val="18"/>
                    <w:lang w:val="es-ES" w:eastAsia="zh-TW"/>
                  </w:rPr>
                </w:rPrChange>
              </w:rPr>
              <w:t>Plan de contingencia del CGMS</w:t>
            </w:r>
          </w:p>
        </w:tc>
        <w:tc>
          <w:tcPr>
            <w:tcW w:w="7654" w:type="dxa"/>
            <w:tcBorders>
              <w:left w:val="single" w:sz="4" w:space="0" w:color="747476"/>
            </w:tcBorders>
          </w:tcPr>
          <w:p w14:paraId="6C5CD651"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48"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49" w:author="eva carrasco mestreit" w:date="2023-02-10T08:34:00Z">
                  <w:rPr>
                    <w:rFonts w:eastAsiaTheme="minorEastAsia" w:cstheme="majorBidi"/>
                    <w:color w:val="000000" w:themeColor="text1"/>
                    <w:spacing w:val="-4"/>
                    <w:sz w:val="18"/>
                    <w:lang w:val="es-ES" w:eastAsia="zh-TW"/>
                  </w:rPr>
                </w:rPrChange>
              </w:rPr>
              <w:t>Establece la orientación y el proceso para determinar, mitigar y afrontar los riesgos para la continuidad de la descripción de referencia del CGMS.</w:t>
            </w:r>
          </w:p>
          <w:p w14:paraId="4096DA83" w14:textId="77777777" w:rsidR="00CD5C80" w:rsidRPr="000C7214" w:rsidRDefault="00AE0FDB" w:rsidP="00CD5C80">
            <w:pPr>
              <w:tabs>
                <w:tab w:val="clear" w:pos="1134"/>
              </w:tabs>
              <w:spacing w:before="60" w:after="60"/>
              <w:jc w:val="left"/>
              <w:rPr>
                <w:rFonts w:eastAsiaTheme="minorEastAsia" w:cstheme="majorBidi"/>
                <w:color w:val="000000" w:themeColor="text1"/>
                <w:spacing w:val="-4"/>
                <w:sz w:val="18"/>
                <w:lang w:val="es-ES_tradnl" w:eastAsia="zh-TW"/>
                <w:rPrChange w:id="3350" w:author="eva carrasco mestreit" w:date="2023-02-10T08:34:00Z">
                  <w:rPr>
                    <w:rFonts w:eastAsiaTheme="minorEastAsia" w:cstheme="majorBidi"/>
                    <w:color w:val="000000" w:themeColor="text1"/>
                    <w:spacing w:val="-4"/>
                    <w:sz w:val="18"/>
                    <w:lang w:val="fr-FR" w:eastAsia="zh-TW"/>
                  </w:rPr>
                </w:rPrChange>
              </w:rPr>
            </w:pPr>
            <w:r w:rsidRPr="000C7214">
              <w:rPr>
                <w:sz w:val="20"/>
                <w:szCs w:val="20"/>
                <w:lang w:val="es-ES_tradnl"/>
                <w:rPrChange w:id="3351" w:author="eva carrasco mestreit" w:date="2023-02-10T08:34:00Z">
                  <w:rPr>
                    <w:sz w:val="20"/>
                    <w:szCs w:val="20"/>
                  </w:rPr>
                </w:rPrChange>
              </w:rPr>
              <w:fldChar w:fldCharType="begin"/>
            </w:r>
            <w:r w:rsidRPr="000C7214">
              <w:rPr>
                <w:lang w:val="es-ES_tradnl"/>
                <w:rPrChange w:id="3352" w:author="eva carrasco mestreit" w:date="2023-02-10T08:34:00Z">
                  <w:rPr/>
                </w:rPrChange>
              </w:rPr>
              <w:instrText xml:space="preserve"> HYPERLINK "https://www.cgmsinfo.org/documents/CGMS_contingency_plan_Aug2019.pdf" </w:instrText>
            </w:r>
            <w:r w:rsidRPr="000C7214">
              <w:rPr>
                <w:sz w:val="20"/>
                <w:szCs w:val="20"/>
                <w:lang w:val="es-ES_tradnl"/>
                <w:rPrChange w:id="3353" w:author="eva carrasco mestreit" w:date="2023-02-10T08:34:00Z">
                  <w:rPr>
                    <w:rFonts w:eastAsiaTheme="minorEastAsia" w:cstheme="majorBidi"/>
                    <w:color w:val="0000FF" w:themeColor="hyperlink"/>
                    <w:spacing w:val="-4"/>
                    <w:sz w:val="18"/>
                    <w:lang w:val="es-ES" w:eastAsia="zh-TW"/>
                  </w:rPr>
                </w:rPrChange>
              </w:rPr>
              <w:fldChar w:fldCharType="separate"/>
            </w:r>
            <w:r w:rsidR="00CD5C80" w:rsidRPr="000C7214">
              <w:rPr>
                <w:rFonts w:eastAsiaTheme="minorEastAsia" w:cstheme="majorBidi"/>
                <w:color w:val="0000FF" w:themeColor="hyperlink"/>
                <w:spacing w:val="-4"/>
                <w:sz w:val="18"/>
                <w:lang w:val="es-ES_tradnl" w:eastAsia="zh-TW"/>
                <w:rPrChange w:id="3354" w:author="eva carrasco mestreit" w:date="2023-02-10T08:34:00Z">
                  <w:rPr>
                    <w:rFonts w:eastAsiaTheme="minorEastAsia" w:cstheme="majorBidi"/>
                    <w:color w:val="0000FF" w:themeColor="hyperlink"/>
                    <w:spacing w:val="-4"/>
                    <w:sz w:val="18"/>
                    <w:lang w:val="es-ES" w:eastAsia="zh-TW"/>
                  </w:rPr>
                </w:rPrChange>
              </w:rPr>
              <w:t>https://www.cgmsinfo.org/documents/CGMS_contingency_plan_Aug2019.pdf</w:t>
            </w:r>
            <w:r w:rsidRPr="000C7214">
              <w:rPr>
                <w:rFonts w:eastAsiaTheme="minorEastAsia" w:cstheme="majorBidi"/>
                <w:color w:val="0000FF" w:themeColor="hyperlink"/>
                <w:spacing w:val="-4"/>
                <w:sz w:val="18"/>
                <w:szCs w:val="20"/>
                <w:lang w:val="es-ES_tradnl" w:eastAsia="zh-TW"/>
                <w:rPrChange w:id="3355" w:author="eva carrasco mestreit" w:date="2023-02-10T08:34:00Z">
                  <w:rPr>
                    <w:rFonts w:eastAsiaTheme="minorEastAsia" w:cstheme="majorBidi"/>
                    <w:color w:val="0000FF" w:themeColor="hyperlink"/>
                    <w:spacing w:val="-4"/>
                    <w:sz w:val="18"/>
                    <w:lang w:val="es-ES" w:eastAsia="zh-TW"/>
                  </w:rPr>
                </w:rPrChange>
              </w:rPr>
              <w:fldChar w:fldCharType="end"/>
            </w:r>
            <w:r w:rsidR="00CD5C80" w:rsidRPr="000C7214">
              <w:rPr>
                <w:rFonts w:eastAsiaTheme="minorHAnsi" w:cstheme="majorBidi"/>
                <w:color w:val="000000" w:themeColor="text1"/>
                <w:spacing w:val="-4"/>
                <w:sz w:val="18"/>
                <w:lang w:val="es-ES_tradnl" w:eastAsia="zh-TW"/>
                <w:rPrChange w:id="3356" w:author="eva carrasco mestreit" w:date="2023-02-10T08:34:00Z">
                  <w:rPr>
                    <w:rFonts w:eastAsiaTheme="minorHAnsi" w:cstheme="majorBidi"/>
                    <w:color w:val="000000" w:themeColor="text1"/>
                    <w:spacing w:val="-4"/>
                    <w:sz w:val="18"/>
                    <w:lang w:val="es-ES" w:eastAsia="zh-TW"/>
                  </w:rPr>
                </w:rPrChange>
              </w:rPr>
              <w:br/>
              <w:t xml:space="preserve">(Ref. </w:t>
            </w:r>
            <w:r w:rsidRPr="000C7214">
              <w:rPr>
                <w:sz w:val="20"/>
                <w:szCs w:val="20"/>
                <w:lang w:val="es-ES_tradnl"/>
                <w:rPrChange w:id="3357" w:author="eva carrasco mestreit" w:date="2023-02-10T08:34:00Z">
                  <w:rPr>
                    <w:sz w:val="20"/>
                    <w:szCs w:val="20"/>
                  </w:rPr>
                </w:rPrChange>
              </w:rPr>
              <w:fldChar w:fldCharType="begin"/>
            </w:r>
            <w:r w:rsidRPr="000C7214">
              <w:rPr>
                <w:lang w:val="es-ES_tradnl"/>
                <w:rPrChange w:id="3358" w:author="eva carrasco mestreit" w:date="2023-02-10T08:34:00Z">
                  <w:rPr/>
                </w:rPrChange>
              </w:rPr>
              <w:instrText xml:space="preserve"> HYPERLINK "https://www.cgms-info.org/Agendas/WP/CGMS-46-CGMS-WP-28" </w:instrText>
            </w:r>
            <w:r w:rsidRPr="000C7214">
              <w:rPr>
                <w:sz w:val="20"/>
                <w:szCs w:val="20"/>
                <w:lang w:val="es-ES_tradnl"/>
                <w:rPrChange w:id="3359" w:author="eva carrasco mestreit" w:date="2023-02-10T08:34:00Z">
                  <w:rPr>
                    <w:rFonts w:eastAsiaTheme="minorHAnsi" w:cstheme="majorBidi"/>
                    <w:color w:val="0000FF" w:themeColor="hyperlink"/>
                    <w:spacing w:val="-4"/>
                    <w:sz w:val="18"/>
                    <w:lang w:val="fr-FR" w:eastAsia="zh-TW"/>
                  </w:rPr>
                </w:rPrChange>
              </w:rPr>
              <w:fldChar w:fldCharType="separate"/>
            </w:r>
            <w:r w:rsidR="00CD5C80" w:rsidRPr="000C7214">
              <w:rPr>
                <w:rFonts w:eastAsiaTheme="minorHAnsi" w:cstheme="majorBidi"/>
                <w:color w:val="0000FF" w:themeColor="hyperlink"/>
                <w:spacing w:val="-4"/>
                <w:sz w:val="18"/>
                <w:lang w:val="es-ES_tradnl" w:eastAsia="zh-TW"/>
                <w:rPrChange w:id="3360" w:author="eva carrasco mestreit" w:date="2023-02-10T08:34:00Z">
                  <w:rPr>
                    <w:rFonts w:eastAsiaTheme="minorHAnsi" w:cstheme="majorBidi"/>
                    <w:color w:val="0000FF" w:themeColor="hyperlink"/>
                    <w:spacing w:val="-4"/>
                    <w:sz w:val="18"/>
                    <w:lang w:val="fr-FR" w:eastAsia="zh-TW"/>
                  </w:rPr>
                </w:rPrChange>
              </w:rPr>
              <w:t>CGMS-46-CGMS-WP-28</w:t>
            </w:r>
            <w:r w:rsidRPr="000C7214">
              <w:rPr>
                <w:rFonts w:eastAsiaTheme="minorHAnsi" w:cstheme="majorBidi"/>
                <w:color w:val="0000FF" w:themeColor="hyperlink"/>
                <w:spacing w:val="-4"/>
                <w:sz w:val="18"/>
                <w:szCs w:val="20"/>
                <w:lang w:val="es-ES_tradnl" w:eastAsia="zh-TW"/>
                <w:rPrChange w:id="3361" w:author="eva carrasco mestreit" w:date="2023-02-10T08:34:00Z">
                  <w:rPr>
                    <w:rFonts w:eastAsiaTheme="minorHAnsi" w:cstheme="majorBidi"/>
                    <w:color w:val="0000FF" w:themeColor="hyperlink"/>
                    <w:spacing w:val="-4"/>
                    <w:sz w:val="18"/>
                    <w:lang w:val="fr-FR" w:eastAsia="zh-TW"/>
                  </w:rPr>
                </w:rPrChange>
              </w:rPr>
              <w:fldChar w:fldCharType="end"/>
            </w:r>
            <w:r w:rsidR="00CD5C80" w:rsidRPr="000C7214">
              <w:rPr>
                <w:rFonts w:eastAsiaTheme="minorEastAsia" w:cstheme="majorBidi"/>
                <w:color w:val="000000" w:themeColor="text1"/>
                <w:spacing w:val="-4"/>
                <w:sz w:val="18"/>
                <w:lang w:val="es-ES_tradnl" w:eastAsia="zh-TW"/>
                <w:rPrChange w:id="3362" w:author="eva carrasco mestreit" w:date="2023-02-10T08:34:00Z">
                  <w:rPr>
                    <w:rFonts w:eastAsiaTheme="minorEastAsia" w:cstheme="majorBidi"/>
                    <w:color w:val="000000" w:themeColor="text1"/>
                    <w:spacing w:val="-4"/>
                    <w:sz w:val="18"/>
                    <w:lang w:val="fr-FR" w:eastAsia="zh-TW"/>
                  </w:rPr>
                </w:rPrChange>
              </w:rPr>
              <w:t>).</w:t>
            </w:r>
          </w:p>
        </w:tc>
      </w:tr>
      <w:tr w:rsidR="00CD5C80" w:rsidRPr="00E04091" w14:paraId="31C51E31" w14:textId="77777777" w:rsidTr="002359E0">
        <w:trPr>
          <w:cantSplit/>
          <w:trHeight w:val="979"/>
        </w:trPr>
        <w:tc>
          <w:tcPr>
            <w:tcW w:w="2122" w:type="dxa"/>
            <w:tcBorders>
              <w:right w:val="single" w:sz="4" w:space="0" w:color="747476"/>
            </w:tcBorders>
          </w:tcPr>
          <w:p w14:paraId="00DD45AD"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63"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64" w:author="eva carrasco mestreit" w:date="2023-02-10T08:34:00Z">
                  <w:rPr>
                    <w:rFonts w:eastAsiaTheme="minorEastAsia" w:cstheme="majorBidi"/>
                    <w:color w:val="000000" w:themeColor="text1"/>
                    <w:spacing w:val="-4"/>
                    <w:sz w:val="18"/>
                    <w:lang w:val="es-ES" w:eastAsia="zh-TW"/>
                  </w:rPr>
                </w:rPrChange>
              </w:rPr>
              <w:t>Plan de prioridades de alto nivel del CGMS</w:t>
            </w:r>
          </w:p>
        </w:tc>
        <w:tc>
          <w:tcPr>
            <w:tcW w:w="7654" w:type="dxa"/>
            <w:tcBorders>
              <w:left w:val="single" w:sz="4" w:space="0" w:color="747476"/>
            </w:tcBorders>
          </w:tcPr>
          <w:p w14:paraId="43C6A8A2"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
            </w:pPr>
            <w:r w:rsidRPr="000C7214">
              <w:rPr>
                <w:rFonts w:eastAsiaTheme="minorEastAsia" w:cstheme="majorBidi"/>
                <w:color w:val="000000" w:themeColor="text1"/>
                <w:spacing w:val="-4"/>
                <w:sz w:val="18"/>
                <w:lang w:val="es-ES_tradnl" w:eastAsia="zh-TW"/>
              </w:rPr>
              <w:t>Plan cuatrienal renovable que contiene las prioridades de alto nivel para las actividades del CGMS. En el Plan de prioridades de alto nivel se incluyen los objetivos que se pretenden alcanzar para mejorar la respuesta del CGMS a la Visión del WIGOS. Se revisa anualmente.</w:t>
            </w:r>
          </w:p>
          <w:p w14:paraId="37401DD4" w14:textId="77777777" w:rsidR="00CD5C80" w:rsidRPr="000C7214" w:rsidRDefault="00AE0FDB" w:rsidP="00CD5C80">
            <w:pPr>
              <w:tabs>
                <w:tab w:val="clear" w:pos="1134"/>
              </w:tabs>
              <w:spacing w:before="60" w:after="60"/>
              <w:jc w:val="left"/>
              <w:rPr>
                <w:rFonts w:eastAsiaTheme="minorEastAsia" w:cstheme="majorBidi"/>
                <w:color w:val="000000" w:themeColor="text1"/>
                <w:spacing w:val="-4"/>
                <w:sz w:val="18"/>
                <w:lang w:val="es-ES_tradnl" w:eastAsia="zh-TW"/>
                <w:rPrChange w:id="3365" w:author="eva carrasco mestreit" w:date="2023-02-10T08:34:00Z">
                  <w:rPr>
                    <w:rFonts w:eastAsiaTheme="minorEastAsia" w:cstheme="majorBidi"/>
                    <w:color w:val="000000" w:themeColor="text1"/>
                    <w:spacing w:val="-4"/>
                    <w:sz w:val="18"/>
                    <w:lang w:val="es-ES" w:eastAsia="zh-TW"/>
                  </w:rPr>
                </w:rPrChange>
              </w:rPr>
            </w:pPr>
            <w:r w:rsidRPr="000C7214">
              <w:rPr>
                <w:sz w:val="20"/>
                <w:szCs w:val="20"/>
                <w:lang w:val="es-ES_tradnl"/>
                <w:rPrChange w:id="3366" w:author="eva carrasco mestreit" w:date="2023-02-10T08:34:00Z">
                  <w:rPr>
                    <w:sz w:val="20"/>
                    <w:szCs w:val="20"/>
                  </w:rPr>
                </w:rPrChange>
              </w:rPr>
              <w:fldChar w:fldCharType="begin"/>
            </w:r>
            <w:r w:rsidRPr="000C7214">
              <w:rPr>
                <w:lang w:val="es-ES_tradnl"/>
                <w:rPrChange w:id="3367" w:author="eva carrasco mestreit" w:date="2023-02-10T08:34:00Z">
                  <w:rPr/>
                </w:rPrChange>
              </w:rPr>
              <w:instrText xml:space="preserve"> HYPERLINK "https://www.cgmsinfo.org/documents/CGMS_HIGH_LEVEL_PRIORITY_PLAN.pdf" </w:instrText>
            </w:r>
            <w:r w:rsidRPr="000C7214">
              <w:rPr>
                <w:sz w:val="20"/>
                <w:szCs w:val="20"/>
                <w:lang w:val="es-ES_tradnl"/>
                <w:rPrChange w:id="3368" w:author="eva carrasco mestreit" w:date="2023-02-10T08:34:00Z">
                  <w:rPr>
                    <w:rFonts w:eastAsiaTheme="minorEastAsia" w:cstheme="majorBidi"/>
                    <w:color w:val="0000FF" w:themeColor="hyperlink"/>
                    <w:spacing w:val="-4"/>
                    <w:sz w:val="18"/>
                    <w:lang w:val="es-ES" w:eastAsia="zh-TW"/>
                  </w:rPr>
                </w:rPrChange>
              </w:rPr>
              <w:fldChar w:fldCharType="separate"/>
            </w:r>
            <w:r w:rsidR="00CD5C80" w:rsidRPr="000C7214">
              <w:rPr>
                <w:rFonts w:eastAsiaTheme="minorEastAsia" w:cstheme="majorBidi"/>
                <w:color w:val="0000FF" w:themeColor="hyperlink"/>
                <w:spacing w:val="-4"/>
                <w:sz w:val="18"/>
                <w:lang w:val="es-ES_tradnl" w:eastAsia="zh-TW"/>
                <w:rPrChange w:id="3369" w:author="eva carrasco mestreit" w:date="2023-02-10T08:34:00Z">
                  <w:rPr>
                    <w:rFonts w:eastAsiaTheme="minorEastAsia" w:cstheme="majorBidi"/>
                    <w:color w:val="0000FF" w:themeColor="hyperlink"/>
                    <w:spacing w:val="-4"/>
                    <w:sz w:val="18"/>
                    <w:lang w:val="es-ES" w:eastAsia="zh-TW"/>
                  </w:rPr>
                </w:rPrChange>
              </w:rPr>
              <w:t>https://www.cgmsinfo.org/documents/CGMS_HIGH_LEVEL_PRIORITY_PLAN.pdf</w:t>
            </w:r>
            <w:r w:rsidRPr="000C7214">
              <w:rPr>
                <w:rFonts w:eastAsiaTheme="minorEastAsia" w:cstheme="majorBidi"/>
                <w:color w:val="0000FF" w:themeColor="hyperlink"/>
                <w:spacing w:val="-4"/>
                <w:sz w:val="18"/>
                <w:szCs w:val="20"/>
                <w:lang w:val="es-ES_tradnl" w:eastAsia="zh-TW"/>
                <w:rPrChange w:id="3370" w:author="eva carrasco mestreit" w:date="2023-02-10T08:34:00Z">
                  <w:rPr>
                    <w:rFonts w:eastAsiaTheme="minorEastAsia" w:cstheme="majorBidi"/>
                    <w:color w:val="0000FF" w:themeColor="hyperlink"/>
                    <w:spacing w:val="-4"/>
                    <w:sz w:val="18"/>
                    <w:lang w:val="es-ES" w:eastAsia="zh-TW"/>
                  </w:rPr>
                </w:rPrChange>
              </w:rPr>
              <w:fldChar w:fldCharType="end"/>
            </w:r>
            <w:r w:rsidR="00CD5C80" w:rsidRPr="000C7214">
              <w:rPr>
                <w:rFonts w:eastAsiaTheme="minorHAnsi" w:cstheme="majorBidi"/>
                <w:color w:val="000000" w:themeColor="text1"/>
                <w:spacing w:val="-4"/>
                <w:sz w:val="18"/>
                <w:lang w:val="es-ES_tradnl" w:eastAsia="zh-TW"/>
                <w:rPrChange w:id="3371" w:author="eva carrasco mestreit" w:date="2023-02-10T08:34:00Z">
                  <w:rPr>
                    <w:rFonts w:eastAsiaTheme="minorHAnsi" w:cstheme="majorBidi"/>
                    <w:color w:val="000000" w:themeColor="text1"/>
                    <w:spacing w:val="-4"/>
                    <w:sz w:val="18"/>
                    <w:lang w:val="es-ES" w:eastAsia="zh-TW"/>
                  </w:rPr>
                </w:rPrChange>
              </w:rPr>
              <w:t>.</w:t>
            </w:r>
          </w:p>
        </w:tc>
      </w:tr>
      <w:tr w:rsidR="00CD5C80" w:rsidRPr="000C7214" w14:paraId="2F266EE4" w14:textId="77777777" w:rsidTr="002359E0">
        <w:trPr>
          <w:cantSplit/>
          <w:trHeight w:val="737"/>
        </w:trPr>
        <w:tc>
          <w:tcPr>
            <w:tcW w:w="2122" w:type="dxa"/>
          </w:tcPr>
          <w:p w14:paraId="7223FEE9"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72"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73" w:author="eva carrasco mestreit" w:date="2023-02-10T08:34:00Z">
                  <w:rPr>
                    <w:rFonts w:eastAsiaTheme="minorEastAsia" w:cstheme="majorBidi"/>
                    <w:color w:val="000000" w:themeColor="text1"/>
                    <w:spacing w:val="-4"/>
                    <w:sz w:val="18"/>
                    <w:lang w:val="es-ES" w:eastAsia="zh-TW"/>
                  </w:rPr>
                </w:rPrChange>
              </w:rPr>
              <w:t>Análisis de deficiencias realizado por la OMM</w:t>
            </w:r>
          </w:p>
        </w:tc>
        <w:tc>
          <w:tcPr>
            <w:tcW w:w="7654" w:type="dxa"/>
          </w:tcPr>
          <w:p w14:paraId="69F72AED"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74"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75" w:author="eva carrasco mestreit" w:date="2023-02-10T08:34:00Z">
                  <w:rPr>
                    <w:rFonts w:eastAsiaTheme="minorEastAsia" w:cstheme="majorBidi"/>
                    <w:color w:val="000000" w:themeColor="text1"/>
                    <w:spacing w:val="-4"/>
                    <w:sz w:val="18"/>
                    <w:lang w:val="es-ES" w:eastAsia="zh-TW"/>
                  </w:rPr>
                </w:rPrChange>
              </w:rPr>
              <w:t>Contiene el análisis realizado por la OMM de las deficiencias de la descripción de referencia acordada por el CGMS respecto de la Visión del WIGOS. El documento se presenta al CGMS como mínimo cada cuatro años.</w:t>
            </w:r>
          </w:p>
          <w:p w14:paraId="4A36B0B8" w14:textId="77777777" w:rsidR="00CD5C80" w:rsidRPr="000C7214" w:rsidRDefault="00AE0FDB" w:rsidP="00CD5C80">
            <w:pPr>
              <w:tabs>
                <w:tab w:val="clear" w:pos="1134"/>
              </w:tabs>
              <w:spacing w:before="60" w:after="60"/>
              <w:jc w:val="left"/>
              <w:rPr>
                <w:rFonts w:eastAsiaTheme="minorEastAsia" w:cstheme="majorBidi"/>
                <w:color w:val="000000" w:themeColor="text1"/>
                <w:spacing w:val="-4"/>
                <w:sz w:val="18"/>
                <w:lang w:val="es-ES_tradnl" w:eastAsia="zh-TW"/>
                <w:rPrChange w:id="3376" w:author="eva carrasco mestreit" w:date="2023-02-10T08:34:00Z">
                  <w:rPr>
                    <w:rFonts w:eastAsiaTheme="minorEastAsia" w:cstheme="majorBidi"/>
                    <w:color w:val="000000" w:themeColor="text1"/>
                    <w:spacing w:val="-4"/>
                    <w:sz w:val="18"/>
                    <w:lang w:val="fr-FR" w:eastAsia="zh-TW"/>
                  </w:rPr>
                </w:rPrChange>
              </w:rPr>
            </w:pPr>
            <w:r w:rsidRPr="000C7214">
              <w:rPr>
                <w:sz w:val="20"/>
                <w:szCs w:val="20"/>
                <w:lang w:val="es-ES_tradnl"/>
                <w:rPrChange w:id="3377" w:author="eva carrasco mestreit" w:date="2023-02-10T08:34:00Z">
                  <w:rPr>
                    <w:sz w:val="20"/>
                    <w:szCs w:val="20"/>
                  </w:rPr>
                </w:rPrChange>
              </w:rPr>
              <w:fldChar w:fldCharType="begin"/>
            </w:r>
            <w:r w:rsidRPr="000C7214">
              <w:rPr>
                <w:lang w:val="es-ES_tradnl"/>
                <w:rPrChange w:id="3378" w:author="eva carrasco mestreit" w:date="2023-02-10T08:34:00Z">
                  <w:rPr/>
                </w:rPrChange>
              </w:rPr>
              <w:instrText xml:space="preserve"> HYPERLINK "https://www.cgms-info.org/Agendas/WP/CGMS-46-WMO-WP-14" </w:instrText>
            </w:r>
            <w:r w:rsidRPr="000C7214">
              <w:rPr>
                <w:sz w:val="20"/>
                <w:szCs w:val="20"/>
                <w:lang w:val="es-ES_tradnl"/>
                <w:rPrChange w:id="3379" w:author="eva carrasco mestreit" w:date="2023-02-10T08:34:00Z">
                  <w:rPr>
                    <w:rFonts w:eastAsiaTheme="minorEastAsia" w:cstheme="majorBidi"/>
                    <w:color w:val="0000FF" w:themeColor="hyperlink"/>
                    <w:spacing w:val="-4"/>
                    <w:sz w:val="18"/>
                    <w:lang w:val="fr-FR" w:eastAsia="zh-TW"/>
                  </w:rPr>
                </w:rPrChange>
              </w:rPr>
              <w:fldChar w:fldCharType="separate"/>
            </w:r>
            <w:r w:rsidR="00CD5C80" w:rsidRPr="000C7214">
              <w:rPr>
                <w:rFonts w:eastAsiaTheme="minorEastAsia" w:cstheme="majorBidi"/>
                <w:color w:val="0000FF" w:themeColor="hyperlink"/>
                <w:spacing w:val="-4"/>
                <w:sz w:val="18"/>
                <w:lang w:val="es-ES_tradnl" w:eastAsia="zh-TW"/>
                <w:rPrChange w:id="3380" w:author="eva carrasco mestreit" w:date="2023-02-10T08:34:00Z">
                  <w:rPr>
                    <w:rFonts w:eastAsiaTheme="minorEastAsia" w:cstheme="majorBidi"/>
                    <w:color w:val="0000FF" w:themeColor="hyperlink"/>
                    <w:spacing w:val="-4"/>
                    <w:sz w:val="18"/>
                    <w:lang w:val="fr-FR" w:eastAsia="zh-TW"/>
                  </w:rPr>
                </w:rPrChange>
              </w:rPr>
              <w:t>CGMS-49-WMO-WP-13</w:t>
            </w:r>
            <w:r w:rsidRPr="000C7214">
              <w:rPr>
                <w:rFonts w:eastAsiaTheme="minorEastAsia" w:cstheme="majorBidi"/>
                <w:color w:val="0000FF" w:themeColor="hyperlink"/>
                <w:spacing w:val="-4"/>
                <w:sz w:val="18"/>
                <w:szCs w:val="20"/>
                <w:lang w:val="es-ES_tradnl" w:eastAsia="zh-TW"/>
                <w:rPrChange w:id="3381" w:author="eva carrasco mestreit" w:date="2023-02-10T08:34:00Z">
                  <w:rPr>
                    <w:rFonts w:eastAsiaTheme="minorEastAsia" w:cstheme="majorBidi"/>
                    <w:color w:val="0000FF" w:themeColor="hyperlink"/>
                    <w:spacing w:val="-4"/>
                    <w:sz w:val="18"/>
                    <w:lang w:val="fr-FR" w:eastAsia="zh-TW"/>
                  </w:rPr>
                </w:rPrChange>
              </w:rPr>
              <w:fldChar w:fldCharType="end"/>
            </w:r>
            <w:r w:rsidR="00CD5C80" w:rsidRPr="000C7214">
              <w:rPr>
                <w:rFonts w:eastAsiaTheme="minorHAnsi" w:cstheme="majorBidi"/>
                <w:color w:val="000000" w:themeColor="text1"/>
                <w:spacing w:val="-4"/>
                <w:sz w:val="18"/>
                <w:lang w:val="es-ES_tradnl" w:eastAsia="zh-TW"/>
                <w:rPrChange w:id="3382" w:author="eva carrasco mestreit" w:date="2023-02-10T08:34:00Z">
                  <w:rPr>
                    <w:rFonts w:eastAsiaTheme="minorHAnsi" w:cstheme="majorBidi"/>
                    <w:color w:val="000000" w:themeColor="text1"/>
                    <w:spacing w:val="-4"/>
                    <w:sz w:val="18"/>
                    <w:lang w:val="fr-FR" w:eastAsia="zh-TW"/>
                  </w:rPr>
                </w:rPrChange>
              </w:rPr>
              <w:t>.</w:t>
            </w:r>
          </w:p>
        </w:tc>
      </w:tr>
      <w:tr w:rsidR="00CD5C80" w:rsidRPr="00E04091" w14:paraId="2DFCD150" w14:textId="77777777" w:rsidTr="002359E0">
        <w:trPr>
          <w:cantSplit/>
          <w:trHeight w:val="737"/>
        </w:trPr>
        <w:tc>
          <w:tcPr>
            <w:tcW w:w="2122" w:type="dxa"/>
          </w:tcPr>
          <w:p w14:paraId="7078F7D1"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83" w:author="eva carrasco mestreit" w:date="2023-02-10T08:34:00Z">
                  <w:rPr>
                    <w:rFonts w:eastAsiaTheme="minorEastAsia" w:cstheme="majorBidi"/>
                    <w:color w:val="000000" w:themeColor="text1"/>
                    <w:spacing w:val="-4"/>
                    <w:sz w:val="18"/>
                    <w:lang w:val="fr-FR" w:eastAsia="zh-TW"/>
                  </w:rPr>
                </w:rPrChange>
              </w:rPr>
            </w:pPr>
            <w:r w:rsidRPr="000C7214">
              <w:rPr>
                <w:rFonts w:eastAsiaTheme="minorEastAsia" w:cstheme="majorBidi"/>
                <w:color w:val="000000" w:themeColor="text1"/>
                <w:spacing w:val="-4"/>
                <w:sz w:val="18"/>
                <w:lang w:val="es-ES_tradnl" w:eastAsia="zh-TW"/>
                <w:rPrChange w:id="3384" w:author="eva carrasco mestreit" w:date="2023-02-10T08:34:00Z">
                  <w:rPr>
                    <w:rFonts w:eastAsiaTheme="minorEastAsia" w:cstheme="majorBidi"/>
                    <w:color w:val="000000" w:themeColor="text1"/>
                    <w:spacing w:val="-4"/>
                    <w:sz w:val="18"/>
                    <w:lang w:val="fr-FR" w:eastAsia="zh-TW"/>
                  </w:rPr>
                </w:rPrChange>
              </w:rPr>
              <w:t>Visión del WIGOS</w:t>
            </w:r>
          </w:p>
        </w:tc>
        <w:tc>
          <w:tcPr>
            <w:tcW w:w="7654" w:type="dxa"/>
          </w:tcPr>
          <w:p w14:paraId="6BC808B4"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85"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86" w:author="eva carrasco mestreit" w:date="2023-02-10T08:34:00Z">
                  <w:rPr>
                    <w:rFonts w:eastAsiaTheme="minorEastAsia" w:cstheme="majorBidi"/>
                    <w:color w:val="000000" w:themeColor="text1"/>
                    <w:spacing w:val="-4"/>
                    <w:sz w:val="18"/>
                    <w:lang w:val="es-ES" w:eastAsia="zh-TW"/>
                  </w:rPr>
                </w:rPrChange>
              </w:rPr>
              <w:t>Contiene la visión global de todo el sistema de observación, sobre la base de los requisitos de la OMM.</w:t>
            </w:r>
          </w:p>
          <w:p w14:paraId="7402E44A" w14:textId="77777777" w:rsidR="00CD5C80" w:rsidRPr="000C7214" w:rsidRDefault="00CD5C80" w:rsidP="00CD5C80">
            <w:pPr>
              <w:tabs>
                <w:tab w:val="clear" w:pos="1134"/>
              </w:tabs>
              <w:spacing w:before="60" w:after="60"/>
              <w:jc w:val="left"/>
              <w:rPr>
                <w:rFonts w:eastAsiaTheme="minorEastAsia" w:cstheme="majorBidi"/>
                <w:color w:val="000000" w:themeColor="text1"/>
                <w:spacing w:val="-4"/>
                <w:sz w:val="18"/>
                <w:lang w:val="es-ES_tradnl" w:eastAsia="zh-TW"/>
                <w:rPrChange w:id="3387" w:author="eva carrasco mestreit" w:date="2023-02-10T08:34:00Z">
                  <w:rPr>
                    <w:rFonts w:eastAsiaTheme="minorEastAsia" w:cstheme="majorBidi"/>
                    <w:color w:val="000000" w:themeColor="text1"/>
                    <w:spacing w:val="-4"/>
                    <w:sz w:val="18"/>
                    <w:lang w:val="es-ES" w:eastAsia="zh-TW"/>
                  </w:rPr>
                </w:rPrChange>
              </w:rPr>
            </w:pPr>
            <w:r w:rsidRPr="000C7214">
              <w:rPr>
                <w:rFonts w:eastAsiaTheme="minorEastAsia" w:cstheme="majorBidi"/>
                <w:color w:val="000000" w:themeColor="text1"/>
                <w:spacing w:val="-4"/>
                <w:sz w:val="18"/>
                <w:lang w:val="es-ES_tradnl" w:eastAsia="zh-TW"/>
                <w:rPrChange w:id="3388" w:author="eva carrasco mestreit" w:date="2023-02-10T08:34:00Z">
                  <w:rPr>
                    <w:rFonts w:eastAsiaTheme="minorEastAsia" w:cstheme="majorBidi"/>
                    <w:color w:val="000000" w:themeColor="text1"/>
                    <w:spacing w:val="-4"/>
                    <w:sz w:val="18"/>
                    <w:lang w:val="es-ES" w:eastAsia="zh-TW"/>
                  </w:rPr>
                </w:rPrChange>
              </w:rPr>
              <w:t xml:space="preserve">Véase la </w:t>
            </w:r>
            <w:r w:rsidRPr="000C7214">
              <w:rPr>
                <w:sz w:val="20"/>
                <w:szCs w:val="20"/>
                <w:lang w:val="es-ES_tradnl"/>
                <w:rPrChange w:id="3389" w:author="eva carrasco mestreit" w:date="2023-02-10T08:34:00Z">
                  <w:rPr>
                    <w:sz w:val="20"/>
                    <w:szCs w:val="20"/>
                  </w:rPr>
                </w:rPrChange>
              </w:rPr>
              <w:fldChar w:fldCharType="begin"/>
            </w:r>
            <w:r w:rsidRPr="000C7214">
              <w:rPr>
                <w:lang w:val="es-ES_tradnl"/>
                <w:rPrChange w:id="3390" w:author="eva carrasco mestreit" w:date="2023-02-10T08:34:00Z">
                  <w:rPr/>
                </w:rPrChange>
              </w:rPr>
              <w:instrText xml:space="preserve"> HYPERLINK "https://library.wmo.int/index.php?lvl=notice_display&amp;id=21716" \l ".YihrL3rMKUk" </w:instrText>
            </w:r>
            <w:r w:rsidRPr="000C7214">
              <w:rPr>
                <w:sz w:val="20"/>
                <w:szCs w:val="20"/>
                <w:lang w:val="es-ES_tradnl"/>
                <w:rPrChange w:id="3391" w:author="eva carrasco mestreit" w:date="2023-02-10T08:34:00Z">
                  <w:rPr>
                    <w:rFonts w:eastAsiaTheme="minorEastAsia" w:cstheme="majorBidi"/>
                    <w:i/>
                    <w:iCs/>
                    <w:color w:val="0000FF" w:themeColor="hyperlink"/>
                    <w:spacing w:val="-4"/>
                    <w:sz w:val="18"/>
                    <w:lang w:val="es-ES" w:eastAsia="zh-TW"/>
                  </w:rPr>
                </w:rPrChange>
              </w:rPr>
              <w:fldChar w:fldCharType="separate"/>
            </w:r>
            <w:r w:rsidRPr="000C7214">
              <w:rPr>
                <w:rFonts w:eastAsiaTheme="minorEastAsia" w:cstheme="majorBidi"/>
                <w:i/>
                <w:iCs/>
                <w:color w:val="0000FF" w:themeColor="hyperlink"/>
                <w:spacing w:val="-4"/>
                <w:sz w:val="18"/>
                <w:lang w:val="es-ES_tradnl" w:eastAsia="zh-TW"/>
                <w:rPrChange w:id="3392" w:author="eva carrasco mestreit" w:date="2023-02-10T08:34:00Z">
                  <w:rPr>
                    <w:rFonts w:eastAsiaTheme="minorEastAsia" w:cstheme="majorBidi"/>
                    <w:i/>
                    <w:iCs/>
                    <w:color w:val="0000FF" w:themeColor="hyperlink"/>
                    <w:spacing w:val="-4"/>
                    <w:sz w:val="18"/>
                    <w:lang w:val="es-ES" w:eastAsia="zh-TW"/>
                  </w:rPr>
                </w:rPrChange>
              </w:rPr>
              <w:t>Visión del Sistema Mundial Integrado de Sistemas de Observación de la OMM para 2040</w:t>
            </w:r>
            <w:r w:rsidRPr="000C7214">
              <w:rPr>
                <w:rFonts w:eastAsiaTheme="minorEastAsia" w:cstheme="majorBidi"/>
                <w:i/>
                <w:iCs/>
                <w:color w:val="0000FF" w:themeColor="hyperlink"/>
                <w:spacing w:val="-4"/>
                <w:sz w:val="18"/>
                <w:szCs w:val="20"/>
                <w:lang w:val="es-ES_tradnl" w:eastAsia="zh-TW"/>
                <w:rPrChange w:id="3393" w:author="eva carrasco mestreit" w:date="2023-02-10T08:34:00Z">
                  <w:rPr>
                    <w:rFonts w:eastAsiaTheme="minorEastAsia" w:cstheme="majorBidi"/>
                    <w:i/>
                    <w:iCs/>
                    <w:color w:val="0000FF" w:themeColor="hyperlink"/>
                    <w:spacing w:val="-4"/>
                    <w:sz w:val="18"/>
                    <w:lang w:val="es-ES" w:eastAsia="zh-TW"/>
                  </w:rPr>
                </w:rPrChange>
              </w:rPr>
              <w:fldChar w:fldCharType="end"/>
            </w:r>
            <w:r w:rsidRPr="000C7214">
              <w:rPr>
                <w:rFonts w:eastAsiaTheme="minorHAnsi" w:cstheme="majorBidi"/>
                <w:color w:val="000000" w:themeColor="text1"/>
                <w:spacing w:val="-4"/>
                <w:sz w:val="18"/>
                <w:lang w:val="es-ES_tradnl" w:eastAsia="zh-TW"/>
                <w:rPrChange w:id="3394" w:author="eva carrasco mestreit" w:date="2023-02-10T08:34:00Z">
                  <w:rPr>
                    <w:rFonts w:eastAsiaTheme="minorHAnsi" w:cstheme="majorBidi"/>
                    <w:color w:val="000000" w:themeColor="text1"/>
                    <w:spacing w:val="-4"/>
                    <w:sz w:val="18"/>
                    <w:lang w:val="es-ES" w:eastAsia="zh-TW"/>
                  </w:rPr>
                </w:rPrChange>
              </w:rPr>
              <w:t xml:space="preserve"> (OMM-Nº 1243) y visítese </w:t>
            </w:r>
            <w:r w:rsidRPr="000C7214">
              <w:rPr>
                <w:sz w:val="20"/>
                <w:szCs w:val="20"/>
                <w:lang w:val="es-ES_tradnl"/>
                <w:rPrChange w:id="3395" w:author="eva carrasco mestreit" w:date="2023-02-10T08:34:00Z">
                  <w:rPr>
                    <w:sz w:val="20"/>
                    <w:szCs w:val="20"/>
                  </w:rPr>
                </w:rPrChange>
              </w:rPr>
              <w:fldChar w:fldCharType="begin"/>
            </w:r>
            <w:r w:rsidRPr="000C7214">
              <w:rPr>
                <w:lang w:val="es-ES_tradnl"/>
                <w:rPrChange w:id="3396" w:author="eva carrasco mestreit" w:date="2023-02-10T08:34:00Z">
                  <w:rPr/>
                </w:rPrChange>
              </w:rPr>
              <w:instrText xml:space="preserve"> HYPERLINK "https://community.wmo.int/vision2040" </w:instrText>
            </w:r>
            <w:r w:rsidRPr="000C7214">
              <w:rPr>
                <w:sz w:val="20"/>
                <w:szCs w:val="20"/>
                <w:lang w:val="es-ES_tradnl"/>
                <w:rPrChange w:id="3397" w:author="eva carrasco mestreit" w:date="2023-02-10T08:34:00Z">
                  <w:rPr>
                    <w:rFonts w:eastAsiaTheme="minorHAnsi" w:cstheme="majorBidi"/>
                    <w:color w:val="0000FF" w:themeColor="hyperlink"/>
                    <w:spacing w:val="-4"/>
                    <w:sz w:val="18"/>
                    <w:lang w:val="es-ES" w:eastAsia="zh-TW"/>
                  </w:rPr>
                </w:rPrChange>
              </w:rPr>
              <w:fldChar w:fldCharType="separate"/>
            </w:r>
            <w:r w:rsidRPr="000C7214">
              <w:rPr>
                <w:rFonts w:eastAsiaTheme="minorHAnsi" w:cstheme="majorBidi"/>
                <w:color w:val="0000FF" w:themeColor="hyperlink"/>
                <w:spacing w:val="-4"/>
                <w:sz w:val="18"/>
                <w:lang w:val="es-ES_tradnl" w:eastAsia="zh-TW"/>
                <w:rPrChange w:id="3398" w:author="eva carrasco mestreit" w:date="2023-02-10T08:34:00Z">
                  <w:rPr>
                    <w:rFonts w:eastAsiaTheme="minorHAnsi" w:cstheme="majorBidi"/>
                    <w:color w:val="0000FF" w:themeColor="hyperlink"/>
                    <w:spacing w:val="-4"/>
                    <w:sz w:val="18"/>
                    <w:lang w:val="es-ES" w:eastAsia="zh-TW"/>
                  </w:rPr>
                </w:rPrChange>
              </w:rPr>
              <w:t>https://community.wmo.int/vision2040</w:t>
            </w:r>
            <w:r w:rsidRPr="000C7214">
              <w:rPr>
                <w:rFonts w:eastAsiaTheme="minorHAnsi" w:cstheme="majorBidi"/>
                <w:color w:val="0000FF" w:themeColor="hyperlink"/>
                <w:spacing w:val="-4"/>
                <w:sz w:val="18"/>
                <w:szCs w:val="20"/>
                <w:lang w:val="es-ES_tradnl" w:eastAsia="zh-TW"/>
                <w:rPrChange w:id="3399" w:author="eva carrasco mestreit" w:date="2023-02-10T08:34:00Z">
                  <w:rPr>
                    <w:rFonts w:eastAsiaTheme="minorHAnsi" w:cstheme="majorBidi"/>
                    <w:color w:val="0000FF" w:themeColor="hyperlink"/>
                    <w:spacing w:val="-4"/>
                    <w:sz w:val="18"/>
                    <w:lang w:val="es-ES" w:eastAsia="zh-TW"/>
                  </w:rPr>
                </w:rPrChange>
              </w:rPr>
              <w:fldChar w:fldCharType="end"/>
            </w:r>
            <w:r w:rsidRPr="000C7214">
              <w:rPr>
                <w:rFonts w:eastAsiaTheme="minorEastAsia" w:cstheme="majorBidi"/>
                <w:color w:val="0000FF" w:themeColor="hyperlink"/>
                <w:spacing w:val="-4"/>
                <w:sz w:val="18"/>
                <w:lang w:val="es-ES_tradnl" w:eastAsia="zh-TW"/>
                <w:rPrChange w:id="3400" w:author="eva carrasco mestreit" w:date="2023-02-10T08:34:00Z">
                  <w:rPr>
                    <w:rFonts w:eastAsiaTheme="minorEastAsia" w:cstheme="majorBidi"/>
                    <w:color w:val="0000FF" w:themeColor="hyperlink"/>
                    <w:spacing w:val="-4"/>
                    <w:sz w:val="18"/>
                    <w:lang w:val="es-ES" w:eastAsia="zh-TW"/>
                  </w:rPr>
                </w:rPrChange>
              </w:rPr>
              <w:t>.</w:t>
            </w:r>
          </w:p>
        </w:tc>
      </w:tr>
    </w:tbl>
    <w:p w14:paraId="56F6A93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401"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402" w:author="eva carrasco mestreit" w:date="2023-02-10T08:34:00Z">
            <w:rPr>
              <w:rFonts w:eastAsiaTheme="minorHAnsi" w:cstheme="majorBidi"/>
              <w:b/>
              <w:color w:val="000000" w:themeColor="text1"/>
              <w:lang w:val="es-ES" w:eastAsia="zh-TW"/>
            </w:rPr>
          </w:rPrChange>
        </w:rPr>
        <w:t xml:space="preserve">1.3 </w:t>
      </w:r>
      <w:r w:rsidRPr="000C7214">
        <w:rPr>
          <w:rFonts w:eastAsiaTheme="minorHAnsi" w:cstheme="majorBidi"/>
          <w:b/>
          <w:color w:val="000000" w:themeColor="text1"/>
          <w:lang w:val="es-ES_tradnl" w:eastAsia="zh-TW"/>
          <w:rPrChange w:id="3403" w:author="eva carrasco mestreit" w:date="2023-02-10T08:34:00Z">
            <w:rPr>
              <w:rFonts w:eastAsiaTheme="minorHAnsi" w:cstheme="majorBidi"/>
              <w:b/>
              <w:color w:val="000000" w:themeColor="text1"/>
              <w:lang w:val="es-ES" w:eastAsia="zh-TW"/>
            </w:rPr>
          </w:rPrChange>
        </w:rPr>
        <w:tab/>
        <w:t>Alcance de la descripción de referencia</w:t>
      </w:r>
    </w:p>
    <w:p w14:paraId="4FC6F4A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0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05" w:author="eva carrasco mestreit" w:date="2023-02-10T08:34:00Z">
            <w:rPr>
              <w:rFonts w:eastAsiaTheme="minorHAnsi" w:cstheme="majorBidi"/>
              <w:color w:val="000000" w:themeColor="text1"/>
              <w:lang w:val="es-ES" w:eastAsia="zh-TW"/>
            </w:rPr>
          </w:rPrChange>
        </w:rPr>
        <w:t xml:space="preserve">En la descripción de referencia se enumeran las observaciones y las misiones en apoyo de estas que proporcionan datos meteorológicos y medioambientales necesarios para dar respaldo a las esferas de aplicación de la OMM. El apoyo a este objetivo requiere coordinación y cooperación entre todos los miembros del CGMS. A fin de asegurar una asignación eficiente </w:t>
      </w:r>
      <w:r w:rsidRPr="000C7214">
        <w:rPr>
          <w:rFonts w:eastAsiaTheme="minorHAnsi" w:cstheme="majorBidi"/>
          <w:color w:val="000000" w:themeColor="text1"/>
          <w:lang w:val="es-ES_tradnl" w:eastAsia="zh-TW"/>
          <w:rPrChange w:id="3406" w:author="eva carrasco mestreit" w:date="2023-02-10T08:34:00Z">
            <w:rPr>
              <w:rFonts w:eastAsiaTheme="minorHAnsi" w:cstheme="majorBidi"/>
              <w:color w:val="000000" w:themeColor="text1"/>
              <w:lang w:val="es-ES" w:eastAsia="zh-TW"/>
            </w:rPr>
          </w:rPrChange>
        </w:rPr>
        <w:lastRenderedPageBreak/>
        <w:t>de los recursos y una cooperación oportuna, las capacidades que se incluyen se consideran las capacidades colectivas de referencia de todos los miembros del CGMS.</w:t>
      </w:r>
    </w:p>
    <w:p w14:paraId="1EA3A72C"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0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08" w:author="eva carrasco mestreit" w:date="2023-02-10T08:34:00Z">
            <w:rPr>
              <w:rFonts w:eastAsiaTheme="minorHAnsi" w:cstheme="majorBidi"/>
              <w:color w:val="000000" w:themeColor="text1"/>
              <w:lang w:val="es-ES" w:eastAsia="zh-TW"/>
            </w:rPr>
          </w:rPrChange>
        </w:rPr>
        <w:t>En la elaboración del alcance de la descripción de referencia, los principios siguientes determinaron qué misiones se incluyeron:</w:t>
      </w:r>
    </w:p>
    <w:p w14:paraId="0750FEE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409" w:author="eva carrasco mestreit" w:date="2023-02-10T08:34:00Z">
            <w:rPr>
              <w:color w:val="000000" w:themeColor="text1"/>
              <w:szCs w:val="22"/>
              <w:lang w:val="es-AR"/>
            </w:rPr>
          </w:rPrChange>
        </w:rPr>
      </w:pPr>
      <w:r w:rsidRPr="000C7214">
        <w:rPr>
          <w:color w:val="000000" w:themeColor="text1"/>
          <w:szCs w:val="22"/>
          <w:lang w:val="es-ES_tradnl"/>
          <w:rPrChange w:id="3410" w:author="eva carrasco mestreit" w:date="2023-02-10T08:34:00Z">
            <w:rPr>
              <w:color w:val="000000" w:themeColor="text1"/>
              <w:szCs w:val="22"/>
              <w:lang w:val="es-AR"/>
            </w:rPr>
          </w:rPrChange>
        </w:rPr>
        <w:t>–</w:t>
      </w:r>
      <w:r w:rsidRPr="000C7214">
        <w:rPr>
          <w:color w:val="000000" w:themeColor="text1"/>
          <w:szCs w:val="22"/>
          <w:lang w:val="es-ES_tradnl"/>
          <w:rPrChange w:id="3411" w:author="eva carrasco mestreit" w:date="2023-02-10T08:34:00Z">
            <w:rPr>
              <w:color w:val="000000" w:themeColor="text1"/>
              <w:szCs w:val="22"/>
              <w:lang w:val="es-AR"/>
            </w:rPr>
          </w:rPrChange>
        </w:rPr>
        <w:tab/>
        <w:t xml:space="preserve">el compromiso por parte de los miembros del </w:t>
      </w:r>
      <w:r w:rsidRPr="000C7214">
        <w:rPr>
          <w:color w:val="000000" w:themeColor="text1"/>
          <w:lang w:val="es-ES_tradnl"/>
          <w:rPrChange w:id="3412" w:author="eva carrasco mestreit" w:date="2023-02-10T08:34:00Z">
            <w:rPr>
              <w:color w:val="000000" w:themeColor="text1"/>
              <w:lang w:val="es-AR"/>
            </w:rPr>
          </w:rPrChange>
        </w:rPr>
        <w:t>CGMS</w:t>
      </w:r>
      <w:r w:rsidRPr="000C7214">
        <w:rPr>
          <w:color w:val="000000" w:themeColor="text1"/>
          <w:szCs w:val="22"/>
          <w:lang w:val="es-ES_tradnl"/>
          <w:rPrChange w:id="3413" w:author="eva carrasco mestreit" w:date="2023-02-10T08:34:00Z">
            <w:rPr>
              <w:color w:val="000000" w:themeColor="text1"/>
              <w:szCs w:val="22"/>
              <w:lang w:val="es-AR"/>
            </w:rPr>
          </w:rPrChange>
        </w:rPr>
        <w:t xml:space="preserve"> de disponer de los medios adecuados;</w:t>
      </w:r>
    </w:p>
    <w:p w14:paraId="4950AFE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414" w:author="eva carrasco mestreit" w:date="2023-02-10T08:34:00Z">
            <w:rPr>
              <w:color w:val="000000" w:themeColor="text1"/>
              <w:szCs w:val="22"/>
              <w:lang w:val="es-AR"/>
            </w:rPr>
          </w:rPrChange>
        </w:rPr>
      </w:pPr>
      <w:r w:rsidRPr="000C7214">
        <w:rPr>
          <w:color w:val="000000" w:themeColor="text1"/>
          <w:szCs w:val="22"/>
          <w:lang w:val="es-ES_tradnl"/>
          <w:rPrChange w:id="3415" w:author="eva carrasco mestreit" w:date="2023-02-10T08:34:00Z">
            <w:rPr>
              <w:color w:val="000000" w:themeColor="text1"/>
              <w:szCs w:val="22"/>
              <w:lang w:val="es-AR"/>
            </w:rPr>
          </w:rPrChange>
        </w:rPr>
        <w:t>–</w:t>
      </w:r>
      <w:r w:rsidRPr="000C7214">
        <w:rPr>
          <w:color w:val="000000" w:themeColor="text1"/>
          <w:szCs w:val="22"/>
          <w:lang w:val="es-ES_tradnl"/>
          <w:rPrChange w:id="3416" w:author="eva carrasco mestreit" w:date="2023-02-10T08:34:00Z">
            <w:rPr>
              <w:color w:val="000000" w:themeColor="text1"/>
              <w:szCs w:val="22"/>
              <w:lang w:val="es-AR"/>
            </w:rPr>
          </w:rPrChange>
        </w:rPr>
        <w:tab/>
        <w:t xml:space="preserve">la provisión ininterrumpida a largo plazo de los medios por parte de los miembros del </w:t>
      </w:r>
      <w:r w:rsidRPr="000C7214">
        <w:rPr>
          <w:color w:val="000000" w:themeColor="text1"/>
          <w:lang w:val="es-ES_tradnl"/>
          <w:rPrChange w:id="3417" w:author="eva carrasco mestreit" w:date="2023-02-10T08:34:00Z">
            <w:rPr>
              <w:color w:val="000000" w:themeColor="text1"/>
              <w:lang w:val="es-AR"/>
            </w:rPr>
          </w:rPrChange>
        </w:rPr>
        <w:t>CGMS</w:t>
      </w:r>
      <w:r w:rsidRPr="000C7214">
        <w:rPr>
          <w:color w:val="000000" w:themeColor="text1"/>
          <w:szCs w:val="22"/>
          <w:lang w:val="es-ES_tradnl"/>
          <w:rPrChange w:id="3418" w:author="eva carrasco mestreit" w:date="2023-02-10T08:34:00Z">
            <w:rPr>
              <w:color w:val="000000" w:themeColor="text1"/>
              <w:szCs w:val="22"/>
              <w:lang w:val="es-AR"/>
            </w:rPr>
          </w:rPrChange>
        </w:rPr>
        <w:t>;</w:t>
      </w:r>
    </w:p>
    <w:p w14:paraId="3779EB2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419" w:author="eva carrasco mestreit" w:date="2023-02-10T08:34:00Z">
            <w:rPr>
              <w:color w:val="000000" w:themeColor="text1"/>
              <w:szCs w:val="22"/>
              <w:lang w:val="es-AR"/>
            </w:rPr>
          </w:rPrChange>
        </w:rPr>
      </w:pPr>
      <w:r w:rsidRPr="000C7214">
        <w:rPr>
          <w:color w:val="000000" w:themeColor="text1"/>
          <w:szCs w:val="22"/>
          <w:lang w:val="es-ES_tradnl"/>
          <w:rPrChange w:id="3420" w:author="eva carrasco mestreit" w:date="2023-02-10T08:34:00Z">
            <w:rPr>
              <w:color w:val="000000" w:themeColor="text1"/>
              <w:szCs w:val="22"/>
              <w:lang w:val="es-AR"/>
            </w:rPr>
          </w:rPrChange>
        </w:rPr>
        <w:t>–</w:t>
      </w:r>
      <w:r w:rsidRPr="000C7214">
        <w:rPr>
          <w:color w:val="000000" w:themeColor="text1"/>
          <w:szCs w:val="22"/>
          <w:lang w:val="es-ES_tradnl"/>
          <w:rPrChange w:id="3421" w:author="eva carrasco mestreit" w:date="2023-02-10T08:34:00Z">
            <w:rPr>
              <w:color w:val="000000" w:themeColor="text1"/>
              <w:szCs w:val="22"/>
              <w:lang w:val="es-AR"/>
            </w:rPr>
          </w:rPrChange>
        </w:rPr>
        <w:tab/>
        <w:t>los datos de las misiones estarán disponibles de manera gratuita y sin restricciones;</w:t>
      </w:r>
    </w:p>
    <w:p w14:paraId="5B3FA2D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422" w:author="eva carrasco mestreit" w:date="2023-02-10T08:34:00Z">
            <w:rPr>
              <w:color w:val="000000" w:themeColor="text1"/>
              <w:szCs w:val="22"/>
              <w:lang w:val="es-AR"/>
            </w:rPr>
          </w:rPrChange>
        </w:rPr>
      </w:pPr>
      <w:r w:rsidRPr="000C7214">
        <w:rPr>
          <w:color w:val="000000" w:themeColor="text1"/>
          <w:szCs w:val="22"/>
          <w:lang w:val="es-ES_tradnl"/>
          <w:rPrChange w:id="3423" w:author="eva carrasco mestreit" w:date="2023-02-10T08:34:00Z">
            <w:rPr>
              <w:color w:val="000000" w:themeColor="text1"/>
              <w:szCs w:val="22"/>
              <w:lang w:val="es-AR"/>
            </w:rPr>
          </w:rPrChange>
        </w:rPr>
        <w:t>–</w:t>
      </w:r>
      <w:r w:rsidRPr="000C7214">
        <w:rPr>
          <w:color w:val="000000" w:themeColor="text1"/>
          <w:szCs w:val="22"/>
          <w:lang w:val="es-ES_tradnl"/>
          <w:rPrChange w:id="3424" w:author="eva carrasco mestreit" w:date="2023-02-10T08:34:00Z">
            <w:rPr>
              <w:color w:val="000000" w:themeColor="text1"/>
              <w:szCs w:val="22"/>
              <w:lang w:val="es-AR"/>
            </w:rPr>
          </w:rPrChange>
        </w:rPr>
        <w:tab/>
        <w:t>los datos se podrán utilizar en aplicaciones operativas;</w:t>
      </w:r>
    </w:p>
    <w:p w14:paraId="33560FBB"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25"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26" w:author="eva carrasco mestreit" w:date="2023-02-10T08:34:00Z">
            <w:rPr>
              <w:rFonts w:eastAsiaTheme="minorHAnsi" w:cstheme="majorBidi"/>
              <w:color w:val="000000" w:themeColor="text1"/>
              <w:lang w:val="es-ES" w:eastAsia="zh-TW"/>
            </w:rPr>
          </w:rPrChange>
        </w:rPr>
        <w:t>El presente documento adopta un enfoque integral y, por tanto, comprende las observaciones desde el espacio; los servicios, incluidas la recopilación de datos y la difusión directa; y el intercambio y la distribución de los datos.</w:t>
      </w:r>
    </w:p>
    <w:p w14:paraId="07A650AE"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427"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428" w:author="eva carrasco mestreit" w:date="2023-02-10T08:34:00Z">
            <w:rPr>
              <w:rFonts w:eastAsiaTheme="minorHAnsi" w:cstheme="majorBidi"/>
              <w:b/>
              <w:color w:val="000000" w:themeColor="text1"/>
              <w:lang w:val="es-ES" w:eastAsia="zh-TW"/>
            </w:rPr>
          </w:rPrChange>
        </w:rPr>
        <w:t xml:space="preserve">1.4 </w:t>
      </w:r>
      <w:r w:rsidRPr="000C7214">
        <w:rPr>
          <w:rFonts w:eastAsiaTheme="minorHAnsi" w:cstheme="majorBidi"/>
          <w:b/>
          <w:color w:val="000000" w:themeColor="text1"/>
          <w:lang w:val="es-ES_tradnl" w:eastAsia="zh-TW"/>
          <w:rPrChange w:id="3429" w:author="eva carrasco mestreit" w:date="2023-02-10T08:34:00Z">
            <w:rPr>
              <w:rFonts w:eastAsiaTheme="minorHAnsi" w:cstheme="majorBidi"/>
              <w:b/>
              <w:color w:val="000000" w:themeColor="text1"/>
              <w:lang w:val="es-ES" w:eastAsia="zh-TW"/>
            </w:rPr>
          </w:rPrChange>
        </w:rPr>
        <w:tab/>
        <w:t>Evolución de la descripción de referencia</w:t>
      </w:r>
    </w:p>
    <w:p w14:paraId="1271CB3A"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30"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31" w:author="eva carrasco mestreit" w:date="2023-02-10T08:34:00Z">
            <w:rPr>
              <w:rFonts w:eastAsiaTheme="minorHAnsi" w:cstheme="majorBidi"/>
              <w:color w:val="000000" w:themeColor="text1"/>
              <w:lang w:val="es-ES" w:eastAsia="zh-TW"/>
            </w:rPr>
          </w:rPrChange>
        </w:rPr>
        <w:t>La descripción de referencia se actualizará al menos cada cuatro años para tener en cuenta la evolución de los planes programáticos de los miembros del CGMS y el análisis realizado por la OMM de las deficiencias de la descripción de referencia acordada por el CGMS respecto de la Visión del WIGOS. En la figura A se muestra el proceso para actualizar la descripción de referencia del CGMS.</w:t>
      </w:r>
    </w:p>
    <w:p w14:paraId="328E2366" w14:textId="077AC6A0" w:rsidR="00CD5C80" w:rsidRPr="000C7214" w:rsidRDefault="00CD5C80" w:rsidP="00CD5C80">
      <w:pPr>
        <w:spacing w:after="240" w:line="240" w:lineRule="exact"/>
        <w:jc w:val="left"/>
        <w:rPr>
          <w:rFonts w:eastAsiaTheme="minorHAnsi" w:cstheme="majorBidi"/>
          <w:color w:val="000000" w:themeColor="text1"/>
          <w:lang w:val="es-ES_tradnl" w:eastAsia="zh-TW"/>
          <w:rPrChange w:id="343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33" w:author="eva carrasco mestreit" w:date="2023-02-10T08:34:00Z">
            <w:rPr>
              <w:rFonts w:eastAsiaTheme="minorHAnsi" w:cstheme="majorBidi"/>
              <w:color w:val="000000" w:themeColor="text1"/>
              <w:lang w:val="es-ES" w:eastAsia="zh-TW"/>
            </w:rPr>
          </w:rPrChange>
        </w:rPr>
        <w:t xml:space="preserve">Tras la aprobación de la descripción de referencia acordada por el CGMS, la OMM incluirá la versión revisada de la descripción de referencia en el </w:t>
      </w:r>
      <w:r w:rsidRPr="00B8536F">
        <w:rPr>
          <w:rFonts w:eastAsiaTheme="minorHAnsi" w:cstheme="majorBidi"/>
          <w:strike/>
          <w:color w:val="FF0000"/>
          <w:highlight w:val="yellow"/>
          <w:u w:val="dash"/>
          <w:lang w:val="es-ES_tradnl" w:eastAsia="zh-TW"/>
          <w:rPrChange w:id="3434" w:author="eva carrasco mestreit" w:date="2023-02-10T16:46:00Z">
            <w:rPr>
              <w:rFonts w:eastAsiaTheme="minorHAnsi" w:cstheme="majorBidi"/>
              <w:color w:val="000000" w:themeColor="text1"/>
              <w:lang w:val="es-ES" w:eastAsia="zh-TW"/>
            </w:rPr>
          </w:rPrChange>
        </w:rPr>
        <w:t xml:space="preserve">nuevo </w:t>
      </w:r>
      <w:r w:rsidR="00F47F14" w:rsidRPr="00B8536F">
        <w:rPr>
          <w:rFonts w:eastAsiaTheme="minorHAnsi" w:cstheme="majorBidi"/>
          <w:color w:val="008000"/>
          <w:highlight w:val="yellow"/>
          <w:u w:val="dash"/>
          <w:lang w:val="es-ES_tradnl" w:eastAsia="zh-TW"/>
          <w:rPrChange w:id="3435" w:author="eva carrasco mestreit" w:date="2023-02-10T16:46:00Z">
            <w:rPr>
              <w:rFonts w:eastAsiaTheme="minorHAnsi" w:cstheme="majorBidi"/>
              <w:color w:val="000000" w:themeColor="text1"/>
              <w:lang w:val="es-ES" w:eastAsia="zh-TW"/>
            </w:rPr>
          </w:rPrChange>
        </w:rPr>
        <w:t>presente</w:t>
      </w:r>
      <w:r w:rsidR="00F47F14" w:rsidRPr="00B8536F">
        <w:rPr>
          <w:rFonts w:eastAsiaTheme="minorHAnsi" w:cstheme="majorBidi"/>
          <w:color w:val="008000"/>
          <w:u w:val="dash"/>
          <w:lang w:val="es-ES_tradnl" w:eastAsia="zh-TW"/>
          <w:rPrChange w:id="3436" w:author="eva carrasco mestreit" w:date="2023-02-10T08:34:00Z">
            <w:rPr>
              <w:rFonts w:eastAsiaTheme="minorHAnsi" w:cstheme="majorBidi"/>
              <w:color w:val="000000" w:themeColor="text1"/>
              <w:lang w:val="es-ES" w:eastAsia="zh-TW"/>
            </w:rPr>
          </w:rPrChange>
        </w:rPr>
        <w:t xml:space="preserve"> </w:t>
      </w:r>
      <w:r w:rsidRPr="00B8536F">
        <w:rPr>
          <w:strike/>
          <w:color w:val="FF0000"/>
          <w:highlight w:val="yellow"/>
          <w:u w:val="dash"/>
          <w:lang w:val="es-ES_tradnl"/>
          <w:rPrChange w:id="3437" w:author="eva carrasco mestreit" w:date="2023-02-10T16:46:00Z">
            <w:rPr/>
          </w:rPrChange>
        </w:rPr>
        <w:fldChar w:fldCharType="begin"/>
      </w:r>
      <w:r w:rsidRPr="00B8536F">
        <w:rPr>
          <w:strike/>
          <w:color w:val="FF0000"/>
          <w:highlight w:val="yellow"/>
          <w:u w:val="dash"/>
          <w:lang w:val="es-ES_tradnl"/>
          <w:rPrChange w:id="3438" w:author="eva carrasco mestreit" w:date="2023-02-10T16:46:00Z">
            <w:rPr/>
          </w:rPrChange>
        </w:rPr>
        <w:instrText xml:space="preserve"> HYPERLINK "https://library.wmo.int/index.php?lvl=notice_display&amp;id=19223" \l ".YihvRnrMKUk" </w:instrText>
      </w:r>
      <w:r w:rsidRPr="00B8536F">
        <w:rPr>
          <w:strike/>
          <w:color w:val="FF0000"/>
          <w:highlight w:val="yellow"/>
          <w:u w:val="dash"/>
          <w:lang w:val="es-ES_tradnl"/>
          <w:rPrChange w:id="3439" w:author="eva carrasco mestreit" w:date="2023-02-10T16:46:00Z">
            <w:rPr>
              <w:rFonts w:eastAsiaTheme="minorHAnsi" w:cstheme="majorBidi"/>
              <w:i/>
              <w:iCs/>
              <w:color w:val="0000FF" w:themeColor="hyperlink"/>
              <w:szCs w:val="22"/>
              <w:lang w:val="es-ES" w:eastAsia="zh-TW"/>
            </w:rPr>
          </w:rPrChange>
        </w:rPr>
        <w:fldChar w:fldCharType="separate"/>
      </w:r>
      <w:r w:rsidRPr="00B8536F">
        <w:rPr>
          <w:rFonts w:eastAsiaTheme="minorHAnsi" w:cstheme="majorBidi"/>
          <w:strike/>
          <w:color w:val="FF0000"/>
          <w:szCs w:val="22"/>
          <w:u w:val="dash"/>
          <w:lang w:val="es-ES_tradnl" w:eastAsia="zh-TW"/>
          <w:rPrChange w:id="3440" w:author="eva carrasco mestreit" w:date="2023-02-10T16:46:00Z">
            <w:rPr>
              <w:rFonts w:eastAsiaTheme="minorHAnsi" w:cstheme="majorBidi"/>
              <w:i/>
              <w:iCs/>
              <w:color w:val="0000FF" w:themeColor="hyperlink"/>
              <w:szCs w:val="22"/>
              <w:lang w:val="es-ES" w:eastAsia="zh-TW"/>
            </w:rPr>
          </w:rPrChange>
        </w:rPr>
        <w:t>Manual</w:t>
      </w:r>
      <w:r w:rsidRPr="00B8536F">
        <w:rPr>
          <w:rFonts w:eastAsiaTheme="minorHAnsi" w:cstheme="majorBidi"/>
          <w:i/>
          <w:iCs/>
          <w:strike/>
          <w:color w:val="FF0000"/>
          <w:szCs w:val="22"/>
          <w:u w:val="dash"/>
          <w:lang w:val="es-ES_tradnl" w:eastAsia="zh-TW"/>
          <w:rPrChange w:id="3441" w:author="eva carrasco mestreit" w:date="2023-02-10T16:46:00Z">
            <w:rPr>
              <w:rFonts w:eastAsiaTheme="minorHAnsi" w:cstheme="majorBidi"/>
              <w:i/>
              <w:iCs/>
              <w:color w:val="0000FF" w:themeColor="hyperlink"/>
              <w:szCs w:val="22"/>
              <w:lang w:val="es-ES" w:eastAsia="zh-TW"/>
            </w:rPr>
          </w:rPrChange>
        </w:rPr>
        <w:t xml:space="preserve"> </w:t>
      </w:r>
      <w:r w:rsidRPr="00B8536F">
        <w:rPr>
          <w:rFonts w:eastAsiaTheme="minorHAnsi" w:cstheme="majorBidi"/>
          <w:i/>
          <w:iCs/>
          <w:strike/>
          <w:color w:val="FF0000"/>
          <w:szCs w:val="22"/>
          <w:highlight w:val="yellow"/>
          <w:u w:val="dash"/>
          <w:lang w:val="es-ES_tradnl" w:eastAsia="zh-TW"/>
          <w:rPrChange w:id="3442" w:author="eva carrasco mestreit" w:date="2023-02-10T16:46:00Z">
            <w:rPr>
              <w:rFonts w:eastAsiaTheme="minorHAnsi" w:cstheme="majorBidi"/>
              <w:i/>
              <w:iCs/>
              <w:color w:val="0000FF" w:themeColor="hyperlink"/>
              <w:szCs w:val="22"/>
              <w:lang w:val="es-ES" w:eastAsia="zh-TW"/>
            </w:rPr>
          </w:rPrChange>
        </w:rPr>
        <w:t>del Sistema Mundial Integrado de Sistemas de Observación</w:t>
      </w:r>
      <w:r w:rsidRPr="00B8536F">
        <w:rPr>
          <w:rFonts w:eastAsiaTheme="minorHAnsi" w:cstheme="majorBidi"/>
          <w:i/>
          <w:iCs/>
          <w:strike/>
          <w:color w:val="FF0000"/>
          <w:szCs w:val="22"/>
          <w:highlight w:val="yellow"/>
          <w:u w:val="dash"/>
          <w:lang w:val="es-ES_tradnl" w:eastAsia="zh-TW"/>
          <w:rPrChange w:id="3443" w:author="eva carrasco mestreit" w:date="2023-02-10T16:46:00Z">
            <w:rPr>
              <w:rFonts w:eastAsiaTheme="minorHAnsi" w:cstheme="majorBidi"/>
              <w:i/>
              <w:iCs/>
              <w:color w:val="0000FF" w:themeColor="hyperlink"/>
              <w:szCs w:val="22"/>
              <w:lang w:val="es-ES" w:eastAsia="zh-TW"/>
            </w:rPr>
          </w:rPrChange>
        </w:rPr>
        <w:fldChar w:fldCharType="end"/>
      </w:r>
      <w:r w:rsidRPr="00B8536F">
        <w:rPr>
          <w:rFonts w:eastAsiaTheme="minorHAnsi" w:cstheme="majorBidi"/>
          <w:i/>
          <w:iCs/>
          <w:strike/>
          <w:color w:val="FF0000"/>
          <w:highlight w:val="yellow"/>
          <w:u w:val="dash"/>
          <w:lang w:val="es-ES_tradnl" w:eastAsia="zh-TW"/>
          <w:rPrChange w:id="3444" w:author="eva carrasco mestreit" w:date="2023-02-10T16:46:00Z">
            <w:rPr>
              <w:rFonts w:eastAsiaTheme="minorHAnsi" w:cstheme="majorBidi"/>
              <w:i/>
              <w:iCs/>
              <w:color w:val="000000" w:themeColor="text1"/>
              <w:lang w:val="es-ES" w:eastAsia="zh-TW"/>
            </w:rPr>
          </w:rPrChange>
        </w:rPr>
        <w:t xml:space="preserve"> </w:t>
      </w:r>
      <w:r w:rsidRPr="00B8536F">
        <w:rPr>
          <w:rFonts w:eastAsiaTheme="minorHAnsi" w:cstheme="majorBidi"/>
          <w:strike/>
          <w:color w:val="FF0000"/>
          <w:highlight w:val="yellow"/>
          <w:u w:val="dash"/>
          <w:lang w:val="es-ES_tradnl" w:eastAsia="zh-TW"/>
          <w:rPrChange w:id="3445" w:author="eva carrasco mestreit" w:date="2023-02-10T16:46:00Z">
            <w:rPr>
              <w:rFonts w:eastAsiaTheme="minorHAnsi" w:cstheme="majorBidi"/>
              <w:color w:val="000000" w:themeColor="text1"/>
              <w:lang w:val="es-ES" w:eastAsia="zh-TW"/>
            </w:rPr>
          </w:rPrChange>
        </w:rPr>
        <w:t>(OMM-</w:t>
      </w:r>
      <w:proofErr w:type="spellStart"/>
      <w:r w:rsidRPr="00B8536F">
        <w:rPr>
          <w:rFonts w:eastAsiaTheme="minorHAnsi" w:cstheme="majorBidi"/>
          <w:strike/>
          <w:color w:val="FF0000"/>
          <w:highlight w:val="yellow"/>
          <w:u w:val="dash"/>
          <w:lang w:val="es-ES_tradnl" w:eastAsia="zh-TW"/>
          <w:rPrChange w:id="3446" w:author="eva carrasco mestreit" w:date="2023-02-10T16:46:00Z">
            <w:rPr>
              <w:rFonts w:eastAsiaTheme="minorHAnsi" w:cstheme="majorBidi"/>
              <w:color w:val="000000" w:themeColor="text1"/>
              <w:lang w:val="es-ES" w:eastAsia="zh-TW"/>
            </w:rPr>
          </w:rPrChange>
        </w:rPr>
        <w:t>Nº</w:t>
      </w:r>
      <w:proofErr w:type="spellEnd"/>
      <w:r w:rsidRPr="00B8536F">
        <w:rPr>
          <w:rFonts w:eastAsiaTheme="minorHAnsi" w:cstheme="majorBidi"/>
          <w:strike/>
          <w:color w:val="FF0000"/>
          <w:highlight w:val="yellow"/>
          <w:u w:val="dash"/>
          <w:lang w:val="es-ES_tradnl" w:eastAsia="zh-TW"/>
          <w:rPrChange w:id="3447" w:author="eva carrasco mestreit" w:date="2023-02-10T16:46:00Z">
            <w:rPr>
              <w:rFonts w:eastAsiaTheme="minorHAnsi" w:cstheme="majorBidi"/>
              <w:color w:val="000000" w:themeColor="text1"/>
              <w:lang w:val="es-ES" w:eastAsia="zh-TW"/>
            </w:rPr>
          </w:rPrChange>
        </w:rPr>
        <w:t xml:space="preserve"> 1160)</w:t>
      </w:r>
      <w:r w:rsidRPr="000C7214">
        <w:rPr>
          <w:rFonts w:eastAsiaTheme="minorHAnsi" w:cstheme="majorBidi"/>
          <w:color w:val="000000" w:themeColor="text1"/>
          <w:lang w:val="es-ES_tradnl" w:eastAsia="zh-TW"/>
          <w:rPrChange w:id="3448" w:author="eva carrasco mestreit" w:date="2023-02-10T08:34:00Z">
            <w:rPr>
              <w:rFonts w:eastAsiaTheme="minorHAnsi" w:cstheme="majorBidi"/>
              <w:color w:val="000000" w:themeColor="text1"/>
              <w:lang w:val="es-ES" w:eastAsia="zh-TW"/>
            </w:rPr>
          </w:rPrChange>
        </w:rPr>
        <w:t>.</w:t>
      </w:r>
    </w:p>
    <w:p w14:paraId="11F0C3CB"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449"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450" w:author="eva carrasco mestreit" w:date="2023-02-10T08:34:00Z">
            <w:rPr>
              <w:rFonts w:eastAsiaTheme="minorHAnsi" w:cstheme="majorBidi"/>
              <w:b/>
              <w:color w:val="000000" w:themeColor="text1"/>
              <w:lang w:val="es-ES" w:eastAsia="zh-TW"/>
            </w:rPr>
          </w:rPrChange>
        </w:rPr>
        <w:t xml:space="preserve">1.5 </w:t>
      </w:r>
      <w:r w:rsidRPr="000C7214">
        <w:rPr>
          <w:rFonts w:eastAsiaTheme="minorHAnsi" w:cstheme="majorBidi"/>
          <w:b/>
          <w:color w:val="000000" w:themeColor="text1"/>
          <w:lang w:val="es-ES_tradnl" w:eastAsia="zh-TW"/>
          <w:rPrChange w:id="3451" w:author="eva carrasco mestreit" w:date="2023-02-10T08:34:00Z">
            <w:rPr>
              <w:rFonts w:eastAsiaTheme="minorHAnsi" w:cstheme="majorBidi"/>
              <w:b/>
              <w:color w:val="000000" w:themeColor="text1"/>
              <w:lang w:val="es-ES" w:eastAsia="zh-TW"/>
            </w:rPr>
          </w:rPrChange>
        </w:rPr>
        <w:tab/>
        <w:t>Respuesta adicional a la Visión del WIGOS</w:t>
      </w:r>
    </w:p>
    <w:p w14:paraId="5C93FE0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5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53" w:author="eva carrasco mestreit" w:date="2023-02-10T08:34:00Z">
            <w:rPr>
              <w:rFonts w:eastAsiaTheme="minorHAnsi" w:cstheme="majorBidi"/>
              <w:color w:val="000000" w:themeColor="text1"/>
              <w:lang w:val="es-ES" w:eastAsia="zh-TW"/>
            </w:rPr>
          </w:rPrChange>
        </w:rPr>
        <w:t xml:space="preserve">La descripción de referencia constituye la respuesta más completa posible del CGMS a la Visión del WIGOS en el marco de las actuales limitaciones programáticas y prioridades nacionales específicas. El CGMS seguirá esforzándose por aplicar plenamente la Visión del WIGOS y el Grupo de Trabajo III del CGMS propondrá objetivos para ampliar la respuesta a la Visión del WIGOS. Esos objetivos (una vez aprobados por el CGMS en sesión plenaria) se reflejarán en el </w:t>
      </w:r>
      <w:r w:rsidRPr="000C7214">
        <w:rPr>
          <w:lang w:val="es-ES_tradnl"/>
          <w:rPrChange w:id="3454" w:author="eva carrasco mestreit" w:date="2023-02-10T08:34:00Z">
            <w:rPr/>
          </w:rPrChange>
        </w:rPr>
        <w:fldChar w:fldCharType="begin"/>
      </w:r>
      <w:r w:rsidRPr="000C7214">
        <w:rPr>
          <w:lang w:val="es-ES_tradnl"/>
          <w:rPrChange w:id="3455" w:author="eva carrasco mestreit" w:date="2023-02-10T08:34:00Z">
            <w:rPr/>
          </w:rPrChange>
        </w:rPr>
        <w:instrText xml:space="preserve"> HYPERLINK "https://www.cgms-info.org/index_.php/cgms/page?cat=ABOUT&amp;page=4-year+rolling+priority+plan+HLPP" </w:instrText>
      </w:r>
      <w:r w:rsidRPr="000C7214">
        <w:rPr>
          <w:lang w:val="es-ES_tradnl"/>
          <w:rPrChange w:id="3456" w:author="eva carrasco mestreit" w:date="2023-02-10T08:34:00Z">
            <w:rPr>
              <w:rFonts w:eastAsiaTheme="minorHAnsi" w:cstheme="majorBidi"/>
              <w:color w:val="0000FF" w:themeColor="hyperlink"/>
              <w:lang w:val="es-ES" w:eastAsia="zh-TW"/>
            </w:rPr>
          </w:rPrChange>
        </w:rPr>
        <w:fldChar w:fldCharType="separate"/>
      </w:r>
      <w:r w:rsidRPr="000C7214">
        <w:rPr>
          <w:rFonts w:eastAsiaTheme="minorHAnsi" w:cstheme="majorBidi"/>
          <w:color w:val="0000FF" w:themeColor="hyperlink"/>
          <w:szCs w:val="22"/>
          <w:lang w:val="es-ES_tradnl" w:eastAsia="zh-TW"/>
          <w:rPrChange w:id="3457" w:author="eva carrasco mestreit" w:date="2023-02-10T08:34:00Z">
            <w:rPr>
              <w:rFonts w:eastAsiaTheme="minorHAnsi" w:cstheme="majorBidi"/>
              <w:color w:val="0000FF" w:themeColor="hyperlink"/>
              <w:szCs w:val="22"/>
              <w:lang w:val="es-ES" w:eastAsia="zh-TW"/>
            </w:rPr>
          </w:rPrChange>
        </w:rPr>
        <w:t xml:space="preserve">Plan cuatrienal renovable de prioridades de alto nivel del </w:t>
      </w:r>
      <w:r w:rsidRPr="000C7214">
        <w:rPr>
          <w:rFonts w:eastAsiaTheme="minorHAnsi" w:cstheme="majorBidi"/>
          <w:color w:val="0000FF" w:themeColor="hyperlink"/>
          <w:lang w:val="es-ES_tradnl" w:eastAsia="zh-TW"/>
          <w:rPrChange w:id="3458" w:author="eva carrasco mestreit" w:date="2023-02-10T08:34:00Z">
            <w:rPr>
              <w:rFonts w:eastAsiaTheme="minorHAnsi" w:cstheme="majorBidi"/>
              <w:color w:val="0000FF" w:themeColor="hyperlink"/>
              <w:lang w:val="es-ES" w:eastAsia="zh-TW"/>
            </w:rPr>
          </w:rPrChange>
        </w:rPr>
        <w:t>CGMS</w:t>
      </w:r>
      <w:r w:rsidRPr="000C7214">
        <w:rPr>
          <w:rFonts w:eastAsiaTheme="minorHAnsi" w:cstheme="majorBidi"/>
          <w:color w:val="0000FF" w:themeColor="hyperlink"/>
          <w:lang w:val="es-ES_tradnl" w:eastAsia="zh-TW"/>
          <w:rPrChange w:id="3459" w:author="eva carrasco mestreit" w:date="2023-02-10T08:34:00Z">
            <w:rPr>
              <w:rFonts w:eastAsiaTheme="minorHAnsi" w:cstheme="majorBidi"/>
              <w:color w:val="0000FF" w:themeColor="hyperlink"/>
              <w:lang w:val="es-ES" w:eastAsia="zh-TW"/>
            </w:rPr>
          </w:rPrChange>
        </w:rPr>
        <w:fldChar w:fldCharType="end"/>
      </w:r>
      <w:r w:rsidRPr="000C7214">
        <w:rPr>
          <w:rFonts w:eastAsiaTheme="minorHAnsi" w:cstheme="majorBidi"/>
          <w:color w:val="000000" w:themeColor="text1"/>
          <w:lang w:val="es-ES_tradnl" w:eastAsia="zh-TW"/>
          <w:rPrChange w:id="3460" w:author="eva carrasco mestreit" w:date="2023-02-10T08:34:00Z">
            <w:rPr>
              <w:rFonts w:eastAsiaTheme="minorHAnsi" w:cstheme="majorBidi"/>
              <w:color w:val="000000" w:themeColor="text1"/>
              <w:lang w:val="es-ES" w:eastAsia="zh-TW"/>
            </w:rPr>
          </w:rPrChange>
        </w:rPr>
        <w:t>, y se reflejarán en la descripción de referencia del CGMS cuando se conviertan en una contribución que goce del pleno compromiso de los miembros del CGMS.</w:t>
      </w:r>
    </w:p>
    <w:p w14:paraId="3484ACEE" w14:textId="77777777" w:rsidR="00CD5C80" w:rsidRPr="000C7214" w:rsidRDefault="00CD5C80" w:rsidP="00CD5C80">
      <w:pPr>
        <w:keepNext/>
        <w:spacing w:before="480" w:after="240" w:line="240" w:lineRule="exact"/>
        <w:ind w:left="1123" w:hanging="1123"/>
        <w:jc w:val="left"/>
        <w:outlineLvl w:val="3"/>
        <w:rPr>
          <w:rFonts w:eastAsiaTheme="minorHAnsi" w:cstheme="majorBidi"/>
          <w:caps/>
          <w:color w:val="000000" w:themeColor="text1"/>
          <w:lang w:val="es-ES_tradnl" w:eastAsia="zh-TW"/>
          <w:rPrChange w:id="3461" w:author="eva carrasco mestreit" w:date="2023-02-10T08:34:00Z">
            <w:rPr>
              <w:rFonts w:eastAsiaTheme="minorHAnsi" w:cstheme="majorBidi"/>
              <w:caps/>
              <w:color w:val="000000" w:themeColor="text1"/>
              <w:lang w:val="es-ES" w:eastAsia="zh-TW"/>
            </w:rPr>
          </w:rPrChange>
        </w:rPr>
      </w:pPr>
      <w:r w:rsidRPr="000C7214">
        <w:rPr>
          <w:rFonts w:eastAsiaTheme="minorHAnsi" w:cstheme="majorBidi"/>
          <w:b/>
          <w:caps/>
          <w:color w:val="000000" w:themeColor="text1"/>
          <w:lang w:val="es-ES_tradnl" w:eastAsia="zh-TW"/>
          <w:rPrChange w:id="3462" w:author="eva carrasco mestreit" w:date="2023-02-10T08:34:00Z">
            <w:rPr>
              <w:rFonts w:eastAsiaTheme="minorHAnsi" w:cstheme="majorBidi"/>
              <w:b/>
              <w:caps/>
              <w:color w:val="000000" w:themeColor="text1"/>
              <w:lang w:val="es-ES" w:eastAsia="zh-TW"/>
            </w:rPr>
          </w:rPrChange>
        </w:rPr>
        <w:t>2.</w:t>
      </w:r>
      <w:r w:rsidRPr="000C7214">
        <w:rPr>
          <w:rFonts w:eastAsiaTheme="minorHAnsi" w:cstheme="majorBidi"/>
          <w:b/>
          <w:caps/>
          <w:color w:val="000000" w:themeColor="text1"/>
          <w:lang w:val="es-ES_tradnl" w:eastAsia="zh-TW"/>
          <w:rPrChange w:id="3463" w:author="eva carrasco mestreit" w:date="2023-02-10T08:34:00Z">
            <w:rPr>
              <w:rFonts w:eastAsiaTheme="minorHAnsi" w:cstheme="majorBidi"/>
              <w:b/>
              <w:caps/>
              <w:color w:val="000000" w:themeColor="text1"/>
              <w:lang w:val="es-ES" w:eastAsia="zh-TW"/>
            </w:rPr>
          </w:rPrChange>
        </w:rPr>
        <w:tab/>
        <w:t>Observaciones y órbitas</w:t>
      </w:r>
    </w:p>
    <w:p w14:paraId="60EAF94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6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65" w:author="eva carrasco mestreit" w:date="2023-02-10T08:34:00Z">
            <w:rPr>
              <w:rFonts w:eastAsiaTheme="minorHAnsi" w:cstheme="majorBidi"/>
              <w:color w:val="000000" w:themeColor="text1"/>
              <w:lang w:val="es-ES" w:eastAsia="zh-TW"/>
            </w:rPr>
          </w:rPrChange>
        </w:rPr>
        <w:t>Las órbitas que el CGMS estudia utilizar incluyen la órbita terrestre baja, la órbita geoestacionaria y la órbita muy elíptica, y en el punto Lagrange L1.</w:t>
      </w:r>
    </w:p>
    <w:p w14:paraId="316927C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3466" w:author="eva carrasco mestreit" w:date="2023-02-10T08:34:00Z">
            <w:rPr>
              <w:color w:val="000000" w:themeColor="text1"/>
              <w:szCs w:val="22"/>
              <w:lang w:val="es-AR"/>
            </w:rPr>
          </w:rPrChange>
        </w:rPr>
      </w:pPr>
      <w:r w:rsidRPr="000C7214">
        <w:rPr>
          <w:rFonts w:eastAsia="SymbolMT" w:cs="SymbolMT"/>
          <w:color w:val="000000" w:themeColor="text1"/>
          <w:szCs w:val="22"/>
          <w:lang w:val="es-ES_tradnl"/>
          <w:rPrChange w:id="3467" w:author="eva carrasco mestreit" w:date="2023-02-10T08:34:00Z">
            <w:rPr>
              <w:rFonts w:eastAsia="SymbolMT" w:cs="SymbolMT"/>
              <w:color w:val="000000" w:themeColor="text1"/>
              <w:szCs w:val="22"/>
              <w:lang w:val="es-AR"/>
            </w:rPr>
          </w:rPrChange>
        </w:rPr>
        <w:t>–</w:t>
      </w:r>
      <w:r w:rsidRPr="000C7214">
        <w:rPr>
          <w:rFonts w:eastAsia="SymbolMT" w:cs="SymbolMT"/>
          <w:color w:val="000000" w:themeColor="text1"/>
          <w:szCs w:val="22"/>
          <w:lang w:val="es-ES_tradnl"/>
          <w:rPrChange w:id="3468" w:author="eva carrasco mestreit" w:date="2023-02-10T08:34:00Z">
            <w:rPr>
              <w:rFonts w:eastAsia="SymbolMT" w:cs="SymbolMT"/>
              <w:color w:val="000000" w:themeColor="text1"/>
              <w:szCs w:val="22"/>
              <w:lang w:val="es-AR"/>
            </w:rPr>
          </w:rPrChange>
        </w:rPr>
        <w:tab/>
      </w:r>
      <w:r w:rsidRPr="000C7214">
        <w:rPr>
          <w:color w:val="000000" w:themeColor="text1"/>
          <w:szCs w:val="22"/>
          <w:lang w:val="es-ES_tradnl"/>
          <w:rPrChange w:id="3469" w:author="eva carrasco mestreit" w:date="2023-02-10T08:34:00Z">
            <w:rPr>
              <w:color w:val="000000" w:themeColor="text1"/>
              <w:szCs w:val="22"/>
              <w:lang w:val="es-AR"/>
            </w:rPr>
          </w:rPrChange>
        </w:rPr>
        <w:t>La órbita terrestre baja puede ser heliosincrónica o de deriva. Las órbitas heliosincrónicas pueden tener una hora de cruce del ecuador "matutina temprana" (típicamente, a las 05.30 horas y a las 17.30 horas), de "media mañana" (típicamente, a las 09.30 horas y a las 21.30 horas) o "vespertina" (típicamente, a las 13.30 horas y a las 01.30 horas). Sobrevuelan aproximadamente el mismo lugar de la Tierra, incluidas las latitudes altas, aproximadamente a la misma hora dos veces al día. En el caso de los instrumentos de gran barrido, la cobertura a intervalos de cuatro horas requiere tres satélites con horas de cruce del ecuador bastante espaciadas. Las órbitas de deriva con diferente inclinación proporcionan una cobertura más frecuente de las latitudes más bajas y aseguran la visión de la Tierra en distintos momentos del ciclo diurno.</w:t>
      </w:r>
    </w:p>
    <w:p w14:paraId="2A28C09C" w14:textId="77777777" w:rsidR="00CD5C80" w:rsidRPr="000C7214" w:rsidRDefault="00CD5C80" w:rsidP="00CD5C80">
      <w:pPr>
        <w:tabs>
          <w:tab w:val="clear" w:pos="1134"/>
          <w:tab w:val="left" w:pos="480"/>
        </w:tabs>
        <w:spacing w:after="240" w:line="240" w:lineRule="exact"/>
        <w:ind w:left="480" w:hanging="480"/>
        <w:jc w:val="left"/>
        <w:rPr>
          <w:rFonts w:eastAsia="SymbolMT"/>
          <w:color w:val="000000" w:themeColor="text1"/>
          <w:szCs w:val="22"/>
          <w:lang w:val="es-ES_tradnl"/>
          <w:rPrChange w:id="3470" w:author="eva carrasco mestreit" w:date="2023-02-10T08:34:00Z">
            <w:rPr>
              <w:rFonts w:eastAsia="SymbolMT"/>
              <w:color w:val="000000" w:themeColor="text1"/>
              <w:szCs w:val="22"/>
              <w:lang w:val="es-AR"/>
            </w:rPr>
          </w:rPrChange>
        </w:rPr>
      </w:pPr>
      <w:r w:rsidRPr="000C7214">
        <w:rPr>
          <w:rFonts w:eastAsia="SymbolMT" w:cs="SymbolMT"/>
          <w:color w:val="000000" w:themeColor="text1"/>
          <w:szCs w:val="22"/>
          <w:lang w:val="es-ES_tradnl"/>
          <w:rPrChange w:id="3471" w:author="eva carrasco mestreit" w:date="2023-02-10T08:34:00Z">
            <w:rPr>
              <w:rFonts w:eastAsia="SymbolMT" w:cs="SymbolMT"/>
              <w:color w:val="000000" w:themeColor="text1"/>
              <w:szCs w:val="22"/>
              <w:lang w:val="es-AR"/>
            </w:rPr>
          </w:rPrChange>
        </w:rPr>
        <w:lastRenderedPageBreak/>
        <w:t>–</w:t>
      </w:r>
      <w:r w:rsidRPr="000C7214">
        <w:rPr>
          <w:rFonts w:eastAsia="SymbolMT" w:cs="SymbolMT"/>
          <w:color w:val="000000" w:themeColor="text1"/>
          <w:szCs w:val="22"/>
          <w:lang w:val="es-ES_tradnl"/>
          <w:rPrChange w:id="3472" w:author="eva carrasco mestreit" w:date="2023-02-10T08:34:00Z">
            <w:rPr>
              <w:rFonts w:eastAsia="SymbolMT" w:cs="SymbolMT"/>
              <w:color w:val="000000" w:themeColor="text1"/>
              <w:szCs w:val="22"/>
              <w:lang w:val="es-AR"/>
            </w:rPr>
          </w:rPrChange>
        </w:rPr>
        <w:tab/>
      </w:r>
      <w:r w:rsidRPr="000C7214">
        <w:rPr>
          <w:rFonts w:eastAsia="SymbolMT"/>
          <w:color w:val="000000" w:themeColor="text1"/>
          <w:szCs w:val="22"/>
          <w:lang w:val="es-ES_tradnl"/>
          <w:rPrChange w:id="3473" w:author="eva carrasco mestreit" w:date="2023-02-10T08:34:00Z">
            <w:rPr>
              <w:rFonts w:eastAsia="SymbolMT"/>
              <w:color w:val="000000" w:themeColor="text1"/>
              <w:szCs w:val="22"/>
              <w:lang w:val="es-AR"/>
            </w:rPr>
          </w:rPrChange>
        </w:rPr>
        <w:t>La órbita geoestacionaria proporciona una visión continua de aproximadamente un tercio de la superficie de la Tierra en torno al punto subsatelital estacionario. La cobertura completa de todas las longitudes, excepto las regiones polares, requiere diversos satélites espaciados uniformemente.</w:t>
      </w:r>
    </w:p>
    <w:p w14:paraId="7871F20A" w14:textId="77777777" w:rsidR="00CD5C80" w:rsidRPr="000C7214" w:rsidRDefault="00CD5C80" w:rsidP="00CD5C80">
      <w:pPr>
        <w:tabs>
          <w:tab w:val="clear" w:pos="1134"/>
          <w:tab w:val="left" w:pos="480"/>
        </w:tabs>
        <w:spacing w:after="240" w:line="240" w:lineRule="exact"/>
        <w:ind w:left="480" w:hanging="480"/>
        <w:jc w:val="left"/>
        <w:rPr>
          <w:rFonts w:eastAsia="SymbolMT"/>
          <w:color w:val="000000" w:themeColor="text1"/>
          <w:szCs w:val="22"/>
          <w:lang w:val="es-ES_tradnl"/>
          <w:rPrChange w:id="3474" w:author="eva carrasco mestreit" w:date="2023-02-10T08:34:00Z">
            <w:rPr>
              <w:rFonts w:eastAsia="SymbolMT"/>
              <w:color w:val="000000" w:themeColor="text1"/>
              <w:szCs w:val="22"/>
              <w:lang w:val="es-AR"/>
            </w:rPr>
          </w:rPrChange>
        </w:rPr>
      </w:pPr>
      <w:r w:rsidRPr="000C7214">
        <w:rPr>
          <w:rFonts w:eastAsia="SymbolMT" w:cs="SymbolMT"/>
          <w:color w:val="000000" w:themeColor="text1"/>
          <w:szCs w:val="22"/>
          <w:lang w:val="es-ES_tradnl"/>
          <w:rPrChange w:id="3475" w:author="eva carrasco mestreit" w:date="2023-02-10T08:34:00Z">
            <w:rPr>
              <w:rFonts w:eastAsia="SymbolMT" w:cs="SymbolMT"/>
              <w:color w:val="000000" w:themeColor="text1"/>
              <w:szCs w:val="22"/>
              <w:lang w:val="es-AR"/>
            </w:rPr>
          </w:rPrChange>
        </w:rPr>
        <w:t xml:space="preserve">– </w:t>
      </w:r>
      <w:r w:rsidRPr="000C7214">
        <w:rPr>
          <w:rFonts w:eastAsia="SymbolMT" w:cs="SymbolMT"/>
          <w:color w:val="000000" w:themeColor="text1"/>
          <w:szCs w:val="22"/>
          <w:lang w:val="es-ES_tradnl"/>
          <w:rPrChange w:id="3476" w:author="eva carrasco mestreit" w:date="2023-02-10T08:34:00Z">
            <w:rPr>
              <w:rFonts w:eastAsia="SymbolMT" w:cs="SymbolMT"/>
              <w:color w:val="000000" w:themeColor="text1"/>
              <w:szCs w:val="22"/>
              <w:lang w:val="es-AR"/>
            </w:rPr>
          </w:rPrChange>
        </w:rPr>
        <w:tab/>
      </w:r>
      <w:r w:rsidRPr="000C7214">
        <w:rPr>
          <w:rFonts w:eastAsia="SymbolMT"/>
          <w:color w:val="000000" w:themeColor="text1"/>
          <w:szCs w:val="22"/>
          <w:lang w:val="es-ES_tradnl"/>
          <w:rPrChange w:id="3477" w:author="eva carrasco mestreit" w:date="2023-02-10T08:34:00Z">
            <w:rPr>
              <w:rFonts w:eastAsia="SymbolMT"/>
              <w:color w:val="000000" w:themeColor="text1"/>
              <w:szCs w:val="22"/>
              <w:lang w:val="es-AR"/>
            </w:rPr>
          </w:rPrChange>
        </w:rPr>
        <w:t xml:space="preserve">La órbita muy elíptica puede utilizarse para la observación frecuente de latitudes altas de la Tierra, o para atravesar la magnetosfera a una distancia variable de la Tierra, para la observación del tiempo espacial. [Obsérvese que algunos miembros del </w:t>
      </w:r>
      <w:r w:rsidRPr="000C7214">
        <w:rPr>
          <w:color w:val="000000" w:themeColor="text1"/>
          <w:lang w:val="es-ES_tradnl"/>
          <w:rPrChange w:id="3478" w:author="eva carrasco mestreit" w:date="2023-02-10T08:34:00Z">
            <w:rPr>
              <w:color w:val="000000" w:themeColor="text1"/>
              <w:lang w:val="es-AR"/>
            </w:rPr>
          </w:rPrChange>
        </w:rPr>
        <w:t>CGMS</w:t>
      </w:r>
      <w:r w:rsidRPr="000C7214">
        <w:rPr>
          <w:rFonts w:eastAsia="SymbolMT"/>
          <w:color w:val="000000" w:themeColor="text1"/>
          <w:szCs w:val="22"/>
          <w:lang w:val="es-ES_tradnl"/>
          <w:rPrChange w:id="3479" w:author="eva carrasco mestreit" w:date="2023-02-10T08:34:00Z">
            <w:rPr>
              <w:rFonts w:eastAsia="SymbolMT"/>
              <w:color w:val="000000" w:themeColor="text1"/>
              <w:szCs w:val="22"/>
              <w:lang w:val="es-AR"/>
            </w:rPr>
          </w:rPrChange>
        </w:rPr>
        <w:t xml:space="preserve"> están planeando misiones en órbita muy elíptica, pero estas aún no se consideran parte de la descripción de referencia del </w:t>
      </w:r>
      <w:r w:rsidRPr="000C7214">
        <w:rPr>
          <w:color w:val="000000" w:themeColor="text1"/>
          <w:lang w:val="es-ES_tradnl"/>
          <w:rPrChange w:id="3480" w:author="eva carrasco mestreit" w:date="2023-02-10T08:34:00Z">
            <w:rPr>
              <w:color w:val="000000" w:themeColor="text1"/>
              <w:lang w:val="es-AR"/>
            </w:rPr>
          </w:rPrChange>
        </w:rPr>
        <w:t>CGMS</w:t>
      </w:r>
      <w:r w:rsidRPr="000C7214">
        <w:rPr>
          <w:rFonts w:eastAsia="SymbolMT"/>
          <w:color w:val="000000" w:themeColor="text1"/>
          <w:szCs w:val="22"/>
          <w:lang w:val="es-ES_tradnl"/>
          <w:rPrChange w:id="3481" w:author="eva carrasco mestreit" w:date="2023-02-10T08:34:00Z">
            <w:rPr>
              <w:rFonts w:eastAsia="SymbolMT"/>
              <w:color w:val="000000" w:themeColor="text1"/>
              <w:szCs w:val="22"/>
              <w:lang w:val="es-AR"/>
            </w:rPr>
          </w:rPrChange>
        </w:rPr>
        <w:t>.]</w:t>
      </w:r>
    </w:p>
    <w:p w14:paraId="465F73E0" w14:textId="77777777" w:rsidR="00CD5C80" w:rsidRPr="000C7214" w:rsidRDefault="00CD5C80" w:rsidP="00CD5C80">
      <w:pPr>
        <w:tabs>
          <w:tab w:val="clear" w:pos="1134"/>
          <w:tab w:val="left" w:pos="480"/>
        </w:tabs>
        <w:spacing w:after="240" w:line="240" w:lineRule="exact"/>
        <w:ind w:left="480" w:hanging="480"/>
        <w:jc w:val="left"/>
        <w:rPr>
          <w:rFonts w:eastAsia="SymbolMT"/>
          <w:color w:val="000000" w:themeColor="text1"/>
          <w:szCs w:val="22"/>
          <w:lang w:val="es-ES_tradnl"/>
          <w:rPrChange w:id="3482" w:author="eva carrasco mestreit" w:date="2023-02-10T08:34:00Z">
            <w:rPr>
              <w:rFonts w:eastAsia="SymbolMT"/>
              <w:color w:val="000000" w:themeColor="text1"/>
              <w:szCs w:val="22"/>
              <w:lang w:val="es-AR"/>
            </w:rPr>
          </w:rPrChange>
        </w:rPr>
      </w:pPr>
      <w:r w:rsidRPr="000C7214">
        <w:rPr>
          <w:rFonts w:eastAsia="SymbolMT" w:cs="SymbolMT"/>
          <w:color w:val="000000" w:themeColor="text1"/>
          <w:szCs w:val="22"/>
          <w:lang w:val="es-ES_tradnl"/>
          <w:rPrChange w:id="3483" w:author="eva carrasco mestreit" w:date="2023-02-10T08:34:00Z">
            <w:rPr>
              <w:rFonts w:eastAsia="SymbolMT" w:cs="SymbolMT"/>
              <w:color w:val="000000" w:themeColor="text1"/>
              <w:szCs w:val="22"/>
              <w:lang w:val="es-AR"/>
            </w:rPr>
          </w:rPrChange>
        </w:rPr>
        <w:t xml:space="preserve">– </w:t>
      </w:r>
      <w:r w:rsidRPr="000C7214">
        <w:rPr>
          <w:rFonts w:eastAsia="SymbolMT" w:cs="SymbolMT"/>
          <w:color w:val="000000" w:themeColor="text1"/>
          <w:szCs w:val="22"/>
          <w:lang w:val="es-ES_tradnl"/>
          <w:rPrChange w:id="3484" w:author="eva carrasco mestreit" w:date="2023-02-10T08:34:00Z">
            <w:rPr>
              <w:rFonts w:eastAsia="SymbolMT" w:cs="SymbolMT"/>
              <w:color w:val="000000" w:themeColor="text1"/>
              <w:szCs w:val="22"/>
              <w:lang w:val="es-AR"/>
            </w:rPr>
          </w:rPrChange>
        </w:rPr>
        <w:tab/>
      </w:r>
      <w:r w:rsidRPr="000C7214">
        <w:rPr>
          <w:rFonts w:eastAsia="SymbolMT"/>
          <w:color w:val="000000" w:themeColor="text1"/>
          <w:szCs w:val="22"/>
          <w:lang w:val="es-ES_tradnl"/>
          <w:rPrChange w:id="3485" w:author="eva carrasco mestreit" w:date="2023-02-10T08:34:00Z">
            <w:rPr>
              <w:rFonts w:eastAsia="SymbolMT"/>
              <w:color w:val="000000" w:themeColor="text1"/>
              <w:szCs w:val="22"/>
              <w:lang w:val="es-AR"/>
            </w:rPr>
          </w:rPrChange>
        </w:rPr>
        <w:t xml:space="preserve">El punto Lagrange L1 proporciona una visión continua del Sol y la detección </w:t>
      </w:r>
      <w:r w:rsidRPr="000C7214">
        <w:rPr>
          <w:rFonts w:eastAsia="SymbolMT" w:cs="Verdana-Italic"/>
          <w:i/>
          <w:iCs/>
          <w:color w:val="000000" w:themeColor="text1"/>
          <w:szCs w:val="22"/>
          <w:lang w:val="es-ES_tradnl"/>
          <w:rPrChange w:id="3486" w:author="eva carrasco mestreit" w:date="2023-02-10T08:34:00Z">
            <w:rPr>
              <w:rFonts w:eastAsia="SymbolMT" w:cs="Verdana-Italic"/>
              <w:i/>
              <w:iCs/>
              <w:color w:val="000000" w:themeColor="text1"/>
              <w:szCs w:val="22"/>
              <w:lang w:val="es-AR"/>
            </w:rPr>
          </w:rPrChange>
        </w:rPr>
        <w:t xml:space="preserve">in situ </w:t>
      </w:r>
      <w:r w:rsidRPr="000C7214">
        <w:rPr>
          <w:rFonts w:eastAsia="SymbolMT"/>
          <w:color w:val="000000" w:themeColor="text1"/>
          <w:szCs w:val="22"/>
          <w:lang w:val="es-ES_tradnl"/>
          <w:rPrChange w:id="3487" w:author="eva carrasco mestreit" w:date="2023-02-10T08:34:00Z">
            <w:rPr>
              <w:rFonts w:eastAsia="SymbolMT"/>
              <w:color w:val="000000" w:themeColor="text1"/>
              <w:szCs w:val="22"/>
              <w:lang w:val="es-AR"/>
            </w:rPr>
          </w:rPrChange>
        </w:rPr>
        <w:t>de partículas del viento solar varios minutos antes de que alcancen la magnetosfera y la Tierra.</w:t>
      </w:r>
    </w:p>
    <w:p w14:paraId="56ED3729" w14:textId="77777777" w:rsidR="00CD5C80" w:rsidRPr="000C7214" w:rsidRDefault="00CD5C80" w:rsidP="00CD5C80">
      <w:pPr>
        <w:tabs>
          <w:tab w:val="clear" w:pos="1134"/>
          <w:tab w:val="left" w:pos="480"/>
        </w:tabs>
        <w:spacing w:after="240" w:line="240" w:lineRule="exact"/>
        <w:ind w:left="480" w:hanging="480"/>
        <w:jc w:val="left"/>
        <w:rPr>
          <w:rFonts w:eastAsia="SymbolMT"/>
          <w:color w:val="000000" w:themeColor="text1"/>
          <w:szCs w:val="22"/>
          <w:lang w:val="es-ES_tradnl"/>
          <w:rPrChange w:id="3488" w:author="eva carrasco mestreit" w:date="2023-02-10T08:34:00Z">
            <w:rPr>
              <w:rFonts w:eastAsia="SymbolMT"/>
              <w:color w:val="000000" w:themeColor="text1"/>
              <w:szCs w:val="22"/>
              <w:lang w:val="es-AR"/>
            </w:rPr>
          </w:rPrChange>
        </w:rPr>
      </w:pPr>
      <w:r w:rsidRPr="000C7214">
        <w:rPr>
          <w:rFonts w:eastAsia="SymbolMT" w:cs="SymbolMT"/>
          <w:color w:val="000000" w:themeColor="text1"/>
          <w:szCs w:val="22"/>
          <w:lang w:val="es-ES_tradnl"/>
          <w:rPrChange w:id="3489" w:author="eva carrasco mestreit" w:date="2023-02-10T08:34:00Z">
            <w:rPr>
              <w:rFonts w:eastAsia="SymbolMT" w:cs="SymbolMT"/>
              <w:color w:val="000000" w:themeColor="text1"/>
              <w:szCs w:val="22"/>
              <w:lang w:val="es-AR"/>
            </w:rPr>
          </w:rPrChange>
        </w:rPr>
        <w:t xml:space="preserve">– </w:t>
      </w:r>
      <w:r w:rsidRPr="000C7214">
        <w:rPr>
          <w:rFonts w:eastAsia="SymbolMT" w:cs="SymbolMT"/>
          <w:color w:val="000000" w:themeColor="text1"/>
          <w:szCs w:val="22"/>
          <w:lang w:val="es-ES_tradnl"/>
          <w:rPrChange w:id="3490" w:author="eva carrasco mestreit" w:date="2023-02-10T08:34:00Z">
            <w:rPr>
              <w:rFonts w:eastAsia="SymbolMT" w:cs="SymbolMT"/>
              <w:color w:val="000000" w:themeColor="text1"/>
              <w:szCs w:val="22"/>
              <w:lang w:val="es-AR"/>
            </w:rPr>
          </w:rPrChange>
        </w:rPr>
        <w:tab/>
      </w:r>
      <w:r w:rsidRPr="000C7214">
        <w:rPr>
          <w:rFonts w:eastAsia="SymbolMT"/>
          <w:color w:val="000000" w:themeColor="text1"/>
          <w:szCs w:val="22"/>
          <w:lang w:val="es-ES_tradnl"/>
          <w:rPrChange w:id="3491" w:author="eva carrasco mestreit" w:date="2023-02-10T08:34:00Z">
            <w:rPr>
              <w:rFonts w:eastAsia="SymbolMT"/>
              <w:color w:val="000000" w:themeColor="text1"/>
              <w:szCs w:val="22"/>
              <w:lang w:val="es-AR"/>
            </w:rPr>
          </w:rPrChange>
        </w:rPr>
        <w:t>Debe entenderse que el término "línea Sol-Tierra" utilizado más adelante abarca las observaciones que puedan realizarse desde cualquier posición orbital adecuada a lo largo de la línea que conecta el Sol y la Tierra cuando se esté monitorizando u observando el Sol. Las posiciones orbitales típicas incluyen la órbita geoestacionaria y el primer punto lagrangiano (L1). Hay que tener en cuenta la necesidad de realizar observaciones continuas en las órbitas alrededor de la Tierra debido a los posibles eclipses de los satélites.</w:t>
      </w:r>
    </w:p>
    <w:p w14:paraId="6569F11D" w14:textId="77777777" w:rsidR="00CD5C80" w:rsidRPr="000C7214" w:rsidRDefault="00CD5C80" w:rsidP="00CD5C80">
      <w:pPr>
        <w:tabs>
          <w:tab w:val="clear" w:pos="1134"/>
          <w:tab w:val="left" w:pos="480"/>
        </w:tabs>
        <w:spacing w:after="240" w:line="240" w:lineRule="exact"/>
        <w:ind w:left="480" w:hanging="480"/>
        <w:jc w:val="left"/>
        <w:rPr>
          <w:rFonts w:eastAsia="SymbolMT"/>
          <w:color w:val="000000" w:themeColor="text1"/>
          <w:szCs w:val="22"/>
          <w:lang w:val="es-ES_tradnl"/>
          <w:rPrChange w:id="3492" w:author="eva carrasco mestreit" w:date="2023-02-10T08:34:00Z">
            <w:rPr>
              <w:rFonts w:eastAsia="SymbolMT"/>
              <w:color w:val="000000" w:themeColor="text1"/>
              <w:szCs w:val="22"/>
              <w:lang w:val="es-AR"/>
            </w:rPr>
          </w:rPrChange>
        </w:rPr>
      </w:pPr>
      <w:r w:rsidRPr="000C7214">
        <w:rPr>
          <w:rFonts w:eastAsia="SymbolMT" w:cs="SymbolMT"/>
          <w:color w:val="000000" w:themeColor="text1"/>
          <w:szCs w:val="22"/>
          <w:lang w:val="es-ES_tradnl"/>
          <w:rPrChange w:id="3493" w:author="eva carrasco mestreit" w:date="2023-02-10T08:34:00Z">
            <w:rPr>
              <w:rFonts w:eastAsia="SymbolMT" w:cs="SymbolMT"/>
              <w:color w:val="000000" w:themeColor="text1"/>
              <w:szCs w:val="22"/>
              <w:lang w:val="es-AR"/>
            </w:rPr>
          </w:rPrChange>
        </w:rPr>
        <w:t xml:space="preserve">– </w:t>
      </w:r>
      <w:r w:rsidRPr="000C7214">
        <w:rPr>
          <w:rFonts w:eastAsia="SymbolMT" w:cs="SymbolMT"/>
          <w:color w:val="000000" w:themeColor="text1"/>
          <w:szCs w:val="22"/>
          <w:lang w:val="es-ES_tradnl"/>
          <w:rPrChange w:id="3494" w:author="eva carrasco mestreit" w:date="2023-02-10T08:34:00Z">
            <w:rPr>
              <w:rFonts w:eastAsia="SymbolMT" w:cs="SymbolMT"/>
              <w:color w:val="000000" w:themeColor="text1"/>
              <w:szCs w:val="22"/>
              <w:lang w:val="es-AR"/>
            </w:rPr>
          </w:rPrChange>
        </w:rPr>
        <w:tab/>
      </w:r>
      <w:r w:rsidRPr="000C7214">
        <w:rPr>
          <w:rFonts w:eastAsia="SymbolMT"/>
          <w:color w:val="000000" w:themeColor="text1"/>
          <w:szCs w:val="22"/>
          <w:lang w:val="es-ES_tradnl"/>
          <w:rPrChange w:id="3495" w:author="eva carrasco mestreit" w:date="2023-02-10T08:34:00Z">
            <w:rPr>
              <w:rFonts w:eastAsia="SymbolMT"/>
              <w:color w:val="000000" w:themeColor="text1"/>
              <w:szCs w:val="22"/>
              <w:lang w:val="es-AR"/>
            </w:rPr>
          </w:rPrChange>
        </w:rPr>
        <w:t xml:space="preserve">Pueden utilizarse otras órbitas alejadas de la línea Sol-Tierra (por ejemplo, la L5 o la L4) para la obtención de imágenes solares y heliosféricas y para realizar mediciones </w:t>
      </w:r>
      <w:r w:rsidRPr="000C7214">
        <w:rPr>
          <w:rFonts w:eastAsia="SymbolMT" w:cs="Verdana-Italic"/>
          <w:i/>
          <w:iCs/>
          <w:color w:val="000000" w:themeColor="text1"/>
          <w:szCs w:val="22"/>
          <w:lang w:val="es-ES_tradnl"/>
          <w:rPrChange w:id="3496" w:author="eva carrasco mestreit" w:date="2023-02-10T08:34:00Z">
            <w:rPr>
              <w:rFonts w:eastAsia="SymbolMT" w:cs="Verdana-Italic"/>
              <w:i/>
              <w:iCs/>
              <w:color w:val="000000" w:themeColor="text1"/>
              <w:szCs w:val="22"/>
              <w:lang w:val="es-AR"/>
            </w:rPr>
          </w:rPrChange>
        </w:rPr>
        <w:t xml:space="preserve">in situ </w:t>
      </w:r>
      <w:r w:rsidRPr="000C7214">
        <w:rPr>
          <w:rFonts w:eastAsia="SymbolMT"/>
          <w:color w:val="000000" w:themeColor="text1"/>
          <w:szCs w:val="22"/>
          <w:lang w:val="es-ES_tradnl"/>
          <w:rPrChange w:id="3497" w:author="eva carrasco mestreit" w:date="2023-02-10T08:34:00Z">
            <w:rPr>
              <w:rFonts w:eastAsia="SymbolMT"/>
              <w:color w:val="000000" w:themeColor="text1"/>
              <w:szCs w:val="22"/>
              <w:lang w:val="es-AR"/>
            </w:rPr>
          </w:rPrChange>
        </w:rPr>
        <w:t>del tiempo espacial, con el fin de mejorar la cobertura y la predicción del tiempo espacial.</w:t>
      </w:r>
    </w:p>
    <w:p w14:paraId="2C53E1D8"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49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499" w:author="eva carrasco mestreit" w:date="2023-02-10T08:34:00Z">
            <w:rPr>
              <w:rFonts w:eastAsiaTheme="minorHAnsi" w:cstheme="majorBidi"/>
              <w:color w:val="000000" w:themeColor="text1"/>
              <w:lang w:val="es-ES" w:eastAsia="zh-TW"/>
            </w:rPr>
          </w:rPrChange>
        </w:rPr>
        <w:t xml:space="preserve">Las observaciones son una combinación de las observaciones de teledetección activas y pasivas y las mediciones </w:t>
      </w:r>
      <w:r w:rsidRPr="000C7214">
        <w:rPr>
          <w:rFonts w:eastAsiaTheme="minorHAnsi" w:cs="Calibri-Italic"/>
          <w:i/>
          <w:iCs/>
          <w:color w:val="000000" w:themeColor="text1"/>
          <w:lang w:val="es-ES_tradnl" w:eastAsia="zh-TW"/>
          <w:rPrChange w:id="3500" w:author="eva carrasco mestreit" w:date="2023-02-10T08:34:00Z">
            <w:rPr>
              <w:rFonts w:eastAsiaTheme="minorHAnsi" w:cs="Calibri-Italic"/>
              <w:i/>
              <w:iCs/>
              <w:color w:val="000000" w:themeColor="text1"/>
              <w:lang w:val="es-ES" w:eastAsia="zh-TW"/>
            </w:rPr>
          </w:rPrChange>
        </w:rPr>
        <w:t>in situ</w:t>
      </w:r>
      <w:r w:rsidRPr="000C7214">
        <w:rPr>
          <w:rFonts w:eastAsiaTheme="minorHAnsi" w:cstheme="majorBidi"/>
          <w:color w:val="000000" w:themeColor="text1"/>
          <w:lang w:val="es-ES_tradnl" w:eastAsia="zh-TW"/>
          <w:rPrChange w:id="3501" w:author="eva carrasco mestreit" w:date="2023-02-10T08:34:00Z">
            <w:rPr>
              <w:rFonts w:eastAsiaTheme="minorHAnsi" w:cstheme="majorBidi"/>
              <w:color w:val="000000" w:themeColor="text1"/>
              <w:lang w:val="es-ES" w:eastAsia="zh-TW"/>
            </w:rPr>
          </w:rPrChange>
        </w:rPr>
        <w:t>.</w:t>
      </w:r>
    </w:p>
    <w:p w14:paraId="290BDC0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Change w:id="3502" w:author="eva carrasco mestreit" w:date="2023-02-10T08:34:00Z">
            <w:rPr>
              <w:rFonts w:eastAsiaTheme="minorHAnsi" w:cstheme="majorBidi"/>
              <w:color w:val="000000" w:themeColor="text1"/>
              <w:szCs w:val="22"/>
              <w:lang w:val="es-ES" w:eastAsia="zh-TW"/>
            </w:rPr>
          </w:rPrChange>
        </w:rPr>
      </w:pPr>
      <w:r w:rsidRPr="000C7214">
        <w:rPr>
          <w:rFonts w:eastAsiaTheme="minorHAnsi" w:cstheme="majorBidi"/>
          <w:color w:val="000000" w:themeColor="text1"/>
          <w:szCs w:val="22"/>
          <w:lang w:val="es-ES_tradnl" w:eastAsia="zh-TW"/>
          <w:rPrChange w:id="3503" w:author="eva carrasco mestreit" w:date="2023-02-10T08:34:00Z">
            <w:rPr>
              <w:rFonts w:eastAsiaTheme="minorHAnsi" w:cstheme="majorBidi"/>
              <w:color w:val="000000" w:themeColor="text1"/>
              <w:szCs w:val="22"/>
              <w:lang w:val="es-ES" w:eastAsia="zh-TW"/>
            </w:rPr>
          </w:rPrChange>
        </w:rPr>
        <w:br w:type="page"/>
      </w:r>
    </w:p>
    <w:p w14:paraId="4705F4F4"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7F7F7F" w:themeColor="text1" w:themeTint="80"/>
          <w:lang w:val="es-ES_tradnl" w:eastAsia="zh-TW"/>
          <w:rPrChange w:id="3504" w:author="eva carrasco mestreit" w:date="2023-02-10T08:34:00Z">
            <w:rPr>
              <w:rFonts w:eastAsiaTheme="minorHAnsi" w:cstheme="majorBidi"/>
              <w:b/>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3505" w:author="eva carrasco mestreit" w:date="2023-02-10T08:34:00Z">
            <w:rPr>
              <w:rFonts w:eastAsiaTheme="minorHAnsi" w:cstheme="majorBidi"/>
              <w:b/>
              <w:color w:val="7F7F7F" w:themeColor="text1" w:themeTint="80"/>
              <w:lang w:val="es-ES" w:eastAsia="zh-TW"/>
            </w:rPr>
          </w:rPrChange>
        </w:rPr>
        <w:lastRenderedPageBreak/>
        <w:t>Cuadro 2. Resumen de las órbitas y las observaciones que el CGMS se plantea utilizar actualmente</w:t>
      </w:r>
    </w:p>
    <w:p w14:paraId="4A9315BF" w14:textId="77777777" w:rsidR="00CD5C80" w:rsidRPr="000C7214" w:rsidRDefault="00CD5C80" w:rsidP="004E2217">
      <w:pPr>
        <w:pStyle w:val="TPSTable"/>
        <w:rPr>
          <w:rPrChange w:id="3506" w:author="eva carrasco mestreit" w:date="2023-02-10T08:34:00Z">
            <w:rPr>
              <w:b w:val="0"/>
            </w:rPr>
          </w:rPrChange>
        </w:rPr>
      </w:pPr>
      <w:r w:rsidRPr="004E2217">
        <w:rPr>
          <w:rPrChange w:id="3507" w:author="eva carrasco mestreit" w:date="2023-02-10T08:34:00Z">
            <w:rPr>
              <w:b w:val="0"/>
            </w:rPr>
          </w:rPrChange>
        </w:rPr>
        <w:fldChar w:fldCharType="begin"/>
      </w:r>
      <w:r w:rsidRPr="004E2217">
        <w:rPr>
          <w:rPrChange w:id="3508" w:author="eva carrasco mestreit" w:date="2023-02-10T08:34:00Z">
            <w:rPr>
              <w:b w:val="0"/>
            </w:rPr>
          </w:rPrChange>
        </w:rPr>
        <w:instrText xml:space="preserve"> MACROBUTTON TPS_Table TABLE: Table with lines</w:instrText>
      </w:r>
      <w:r w:rsidRPr="004E2217">
        <w:rPr>
          <w:vanish/>
          <w:rPrChange w:id="3509" w:author="eva carrasco mestreit" w:date="2023-02-10T08:34:00Z">
            <w:rPr>
              <w:b w:val="0"/>
              <w:vanish/>
            </w:rPr>
          </w:rPrChange>
        </w:rPr>
        <w:fldChar w:fldCharType="begin"/>
      </w:r>
      <w:r w:rsidRPr="004E2217">
        <w:rPr>
          <w:vanish/>
          <w:rPrChange w:id="3510" w:author="eva carrasco mestreit" w:date="2023-02-10T08:34:00Z">
            <w:rPr>
              <w:b w:val="0"/>
              <w:vanish/>
            </w:rPr>
          </w:rPrChange>
        </w:rPr>
        <w:instrText xml:space="preserve"> Name="Table with lines" Columns="4" HeaderRows="1" BodyRows="24" FooterRows="0" KeepTableWidth="true" KeepWidths="true" KeepHAlign="false" KeepVAlign="false" </w:instrText>
      </w:r>
      <w:r w:rsidRPr="004E2217">
        <w:rPr>
          <w:rPrChange w:id="3511" w:author="eva carrasco mestreit" w:date="2023-02-10T08:34:00Z">
            <w:rPr>
              <w:b w:val="0"/>
            </w:rPr>
          </w:rPrChange>
        </w:rPr>
        <w:fldChar w:fldCharType="end"/>
      </w:r>
      <w:r w:rsidRPr="004E2217">
        <w:rPr>
          <w:rPrChange w:id="3512" w:author="eva carrasco mestreit" w:date="2023-02-10T08:34:00Z">
            <w:rPr>
              <w:b w:val="0"/>
            </w:rPr>
          </w:rPrChange>
        </w:rPr>
        <w:fldChar w:fldCharType="end"/>
      </w:r>
    </w:p>
    <w:tbl>
      <w:tblPr>
        <w:tblW w:w="5000"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5"/>
        <w:gridCol w:w="1747"/>
        <w:gridCol w:w="2767"/>
        <w:gridCol w:w="2883"/>
      </w:tblGrid>
      <w:tr w:rsidR="00CD5C80" w:rsidRPr="000C7214" w14:paraId="677EEAAB" w14:textId="77777777" w:rsidTr="002359E0">
        <w:trPr>
          <w:cantSplit/>
          <w:tblHeader/>
        </w:trPr>
        <w:tc>
          <w:tcPr>
            <w:tcW w:w="2215" w:type="dxa"/>
            <w:shd w:val="clear" w:color="auto" w:fill="D5DCE4"/>
            <w:tcMar>
              <w:top w:w="100" w:type="dxa"/>
              <w:left w:w="100" w:type="dxa"/>
              <w:bottom w:w="100" w:type="dxa"/>
              <w:right w:w="100" w:type="dxa"/>
            </w:tcMar>
            <w:vAlign w:val="bottom"/>
          </w:tcPr>
          <w:p w14:paraId="07B629D1" w14:textId="77777777" w:rsidR="00CD5C80" w:rsidRPr="000C7214" w:rsidRDefault="00CD5C80" w:rsidP="00CD5C80">
            <w:pPr>
              <w:tabs>
                <w:tab w:val="clear" w:pos="1134"/>
              </w:tabs>
              <w:spacing w:before="60" w:after="60" w:line="220" w:lineRule="exact"/>
              <w:jc w:val="center"/>
              <w:rPr>
                <w:rFonts w:eastAsiaTheme="minorHAnsi" w:cstheme="majorBidi"/>
                <w:i/>
                <w:color w:val="000000" w:themeColor="text1"/>
                <w:sz w:val="18"/>
                <w:szCs w:val="18"/>
                <w:lang w:val="es-ES_tradnl"/>
                <w:rPrChange w:id="3513" w:author="eva carrasco mestreit" w:date="2023-02-10T08:34:00Z">
                  <w:rPr>
                    <w:rFonts w:eastAsiaTheme="minorHAnsi" w:cstheme="majorBidi"/>
                    <w:i/>
                    <w:color w:val="000000" w:themeColor="text1"/>
                    <w:sz w:val="18"/>
                    <w:szCs w:val="18"/>
                    <w:lang w:val="fr-FR"/>
                  </w:rPr>
                </w:rPrChange>
              </w:rPr>
            </w:pPr>
            <w:r w:rsidRPr="000C7214">
              <w:rPr>
                <w:rFonts w:eastAsiaTheme="minorHAnsi" w:cstheme="majorBidi"/>
                <w:i/>
                <w:color w:val="000000" w:themeColor="text1"/>
                <w:sz w:val="18"/>
                <w:szCs w:val="18"/>
                <w:lang w:val="es-ES_tradnl"/>
                <w:rPrChange w:id="3514" w:author="eva carrasco mestreit" w:date="2023-02-10T08:34:00Z">
                  <w:rPr>
                    <w:rFonts w:eastAsiaTheme="minorHAnsi" w:cstheme="majorBidi"/>
                    <w:i/>
                    <w:color w:val="000000" w:themeColor="text1"/>
                    <w:sz w:val="18"/>
                    <w:szCs w:val="18"/>
                    <w:lang w:val="fr-FR"/>
                  </w:rPr>
                </w:rPrChange>
              </w:rPr>
              <w:t>Tipo de sensor</w:t>
            </w:r>
          </w:p>
        </w:tc>
        <w:tc>
          <w:tcPr>
            <w:tcW w:w="1747" w:type="dxa"/>
            <w:shd w:val="clear" w:color="auto" w:fill="D5DCE4"/>
            <w:tcMar>
              <w:top w:w="100" w:type="dxa"/>
              <w:left w:w="100" w:type="dxa"/>
              <w:bottom w:w="100" w:type="dxa"/>
              <w:right w:w="100" w:type="dxa"/>
            </w:tcMar>
            <w:vAlign w:val="bottom"/>
          </w:tcPr>
          <w:p w14:paraId="726ED9D7" w14:textId="77777777" w:rsidR="00CD5C80" w:rsidRPr="000C7214" w:rsidRDefault="00CD5C80" w:rsidP="00CD5C80">
            <w:pPr>
              <w:tabs>
                <w:tab w:val="clear" w:pos="1134"/>
              </w:tabs>
              <w:spacing w:before="60" w:after="60" w:line="220" w:lineRule="exact"/>
              <w:jc w:val="center"/>
              <w:rPr>
                <w:rFonts w:eastAsiaTheme="minorHAnsi" w:cstheme="majorBidi"/>
                <w:i/>
                <w:color w:val="000000" w:themeColor="text1"/>
                <w:sz w:val="18"/>
                <w:szCs w:val="18"/>
                <w:lang w:val="es-ES_tradnl"/>
                <w:rPrChange w:id="3515" w:author="eva carrasco mestreit" w:date="2023-02-10T08:34:00Z">
                  <w:rPr>
                    <w:rFonts w:eastAsiaTheme="minorHAnsi" w:cstheme="majorBidi"/>
                    <w:i/>
                    <w:color w:val="000000" w:themeColor="text1"/>
                    <w:sz w:val="18"/>
                    <w:szCs w:val="18"/>
                    <w:lang w:val="fr-FR"/>
                  </w:rPr>
                </w:rPrChange>
              </w:rPr>
            </w:pPr>
            <w:r w:rsidRPr="000C7214">
              <w:rPr>
                <w:rFonts w:eastAsiaTheme="minorHAnsi" w:cstheme="majorBidi"/>
                <w:i/>
                <w:color w:val="000000" w:themeColor="text1"/>
                <w:sz w:val="18"/>
                <w:szCs w:val="18"/>
                <w:lang w:val="es-ES_tradnl"/>
                <w:rPrChange w:id="3516" w:author="eva carrasco mestreit" w:date="2023-02-10T08:34:00Z">
                  <w:rPr>
                    <w:rFonts w:eastAsiaTheme="minorHAnsi" w:cstheme="majorBidi"/>
                    <w:i/>
                    <w:color w:val="000000" w:themeColor="text1"/>
                    <w:sz w:val="18"/>
                    <w:szCs w:val="18"/>
                    <w:lang w:val="fr-FR"/>
                  </w:rPr>
                </w:rPrChange>
              </w:rPr>
              <w:t>Órbita</w:t>
            </w:r>
          </w:p>
        </w:tc>
        <w:tc>
          <w:tcPr>
            <w:tcW w:w="2767" w:type="dxa"/>
            <w:shd w:val="clear" w:color="auto" w:fill="D5DCE4"/>
            <w:tcMar>
              <w:top w:w="100" w:type="dxa"/>
              <w:left w:w="100" w:type="dxa"/>
              <w:bottom w:w="100" w:type="dxa"/>
              <w:right w:w="100" w:type="dxa"/>
            </w:tcMar>
            <w:vAlign w:val="bottom"/>
          </w:tcPr>
          <w:p w14:paraId="21A7FFAC" w14:textId="77777777" w:rsidR="00CD5C80" w:rsidRPr="000C7214" w:rsidRDefault="00CD5C80" w:rsidP="00CD5C80">
            <w:pPr>
              <w:tabs>
                <w:tab w:val="clear" w:pos="1134"/>
              </w:tabs>
              <w:spacing w:before="60" w:after="60" w:line="220" w:lineRule="exact"/>
              <w:jc w:val="center"/>
              <w:rPr>
                <w:rFonts w:eastAsiaTheme="minorHAnsi" w:cstheme="majorBidi"/>
                <w:i/>
                <w:color w:val="000000" w:themeColor="text1"/>
                <w:sz w:val="18"/>
                <w:szCs w:val="18"/>
                <w:lang w:val="es-ES_tradnl"/>
                <w:rPrChange w:id="3517" w:author="eva carrasco mestreit" w:date="2023-02-10T08:34:00Z">
                  <w:rPr>
                    <w:rFonts w:eastAsiaTheme="minorHAnsi" w:cstheme="majorBidi"/>
                    <w:i/>
                    <w:color w:val="000000" w:themeColor="text1"/>
                    <w:sz w:val="18"/>
                    <w:szCs w:val="18"/>
                    <w:lang w:val="fr-FR"/>
                  </w:rPr>
                </w:rPrChange>
              </w:rPr>
            </w:pPr>
            <w:r w:rsidRPr="000C7214">
              <w:rPr>
                <w:rFonts w:eastAsiaTheme="minorHAnsi" w:cstheme="majorBidi"/>
                <w:i/>
                <w:color w:val="000000" w:themeColor="text1"/>
                <w:sz w:val="18"/>
                <w:szCs w:val="18"/>
                <w:lang w:val="es-ES_tradnl"/>
                <w:rPrChange w:id="3518" w:author="eva carrasco mestreit" w:date="2023-02-10T08:34:00Z">
                  <w:rPr>
                    <w:rFonts w:eastAsiaTheme="minorHAnsi" w:cstheme="majorBidi"/>
                    <w:i/>
                    <w:color w:val="000000" w:themeColor="text1"/>
                    <w:sz w:val="18"/>
                    <w:szCs w:val="18"/>
                    <w:lang w:val="fr-FR"/>
                  </w:rPr>
                </w:rPrChange>
              </w:rPr>
              <w:t>Observaciones</w:t>
            </w:r>
          </w:p>
        </w:tc>
        <w:tc>
          <w:tcPr>
            <w:tcW w:w="2883" w:type="dxa"/>
            <w:shd w:val="clear" w:color="auto" w:fill="D5DCE4"/>
            <w:tcMar>
              <w:top w:w="100" w:type="dxa"/>
              <w:left w:w="100" w:type="dxa"/>
              <w:bottom w:w="100" w:type="dxa"/>
              <w:right w:w="100" w:type="dxa"/>
            </w:tcMar>
            <w:vAlign w:val="bottom"/>
          </w:tcPr>
          <w:p w14:paraId="450838FC" w14:textId="77777777" w:rsidR="00CD5C80" w:rsidRPr="000C7214" w:rsidRDefault="00CD5C80" w:rsidP="00CD5C80">
            <w:pPr>
              <w:tabs>
                <w:tab w:val="clear" w:pos="1134"/>
              </w:tabs>
              <w:spacing w:before="60" w:after="60" w:line="220" w:lineRule="exact"/>
              <w:jc w:val="center"/>
              <w:rPr>
                <w:rFonts w:eastAsiaTheme="minorHAnsi" w:cstheme="majorBidi"/>
                <w:i/>
                <w:color w:val="000000" w:themeColor="text1"/>
                <w:sz w:val="18"/>
                <w:szCs w:val="18"/>
                <w:lang w:val="es-ES_tradnl"/>
                <w:rPrChange w:id="3519" w:author="eva carrasco mestreit" w:date="2023-02-10T08:34:00Z">
                  <w:rPr>
                    <w:rFonts w:eastAsiaTheme="minorHAnsi" w:cstheme="majorBidi"/>
                    <w:i/>
                    <w:color w:val="000000" w:themeColor="text1"/>
                    <w:sz w:val="18"/>
                    <w:szCs w:val="18"/>
                    <w:lang w:val="fr-FR"/>
                  </w:rPr>
                </w:rPrChange>
              </w:rPr>
            </w:pPr>
            <w:r w:rsidRPr="000C7214">
              <w:rPr>
                <w:rFonts w:eastAsiaTheme="minorHAnsi" w:cstheme="majorBidi"/>
                <w:i/>
                <w:color w:val="000000" w:themeColor="text1"/>
                <w:sz w:val="18"/>
                <w:szCs w:val="18"/>
                <w:lang w:val="es-ES_tradnl"/>
                <w:rPrChange w:id="3520" w:author="eva carrasco mestreit" w:date="2023-02-10T08:34:00Z">
                  <w:rPr>
                    <w:rFonts w:eastAsiaTheme="minorHAnsi" w:cstheme="majorBidi"/>
                    <w:i/>
                    <w:color w:val="000000" w:themeColor="text1"/>
                    <w:sz w:val="18"/>
                    <w:szCs w:val="18"/>
                    <w:lang w:val="fr-FR"/>
                  </w:rPr>
                </w:rPrChange>
              </w:rPr>
              <w:t>Características</w:t>
            </w:r>
          </w:p>
        </w:tc>
      </w:tr>
      <w:tr w:rsidR="00CD5C80" w:rsidRPr="001519F5" w14:paraId="65447609" w14:textId="77777777" w:rsidTr="002359E0">
        <w:trPr>
          <w:cantSplit/>
        </w:trPr>
        <w:tc>
          <w:tcPr>
            <w:tcW w:w="2215" w:type="dxa"/>
            <w:shd w:val="clear" w:color="auto" w:fill="auto"/>
            <w:tcMar>
              <w:top w:w="100" w:type="dxa"/>
              <w:left w:w="100" w:type="dxa"/>
              <w:bottom w:w="100" w:type="dxa"/>
              <w:right w:w="100" w:type="dxa"/>
            </w:tcMar>
          </w:tcPr>
          <w:p w14:paraId="0AFD9B2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21"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22" w:author="eva carrasco mestreit" w:date="2023-02-10T08:34:00Z">
                  <w:rPr>
                    <w:rFonts w:eastAsiaTheme="minorHAnsi" w:cstheme="majorBidi"/>
                    <w:color w:val="000000" w:themeColor="text1"/>
                    <w:spacing w:val="-4"/>
                    <w:sz w:val="18"/>
                    <w:szCs w:val="18"/>
                    <w:lang w:val="fr-FR" w:eastAsia="zh-TW"/>
                  </w:rPr>
                </w:rPrChange>
              </w:rPr>
              <w:t>Sondeador de microondas</w:t>
            </w:r>
          </w:p>
        </w:tc>
        <w:tc>
          <w:tcPr>
            <w:tcW w:w="1747" w:type="dxa"/>
            <w:shd w:val="clear" w:color="auto" w:fill="auto"/>
            <w:tcMar>
              <w:top w:w="100" w:type="dxa"/>
              <w:left w:w="100" w:type="dxa"/>
              <w:bottom w:w="100" w:type="dxa"/>
              <w:right w:w="100" w:type="dxa"/>
            </w:tcMar>
          </w:tcPr>
          <w:p w14:paraId="3E35283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23"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24"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1855918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2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26" w:author="eva carrasco mestreit" w:date="2023-02-10T08:34:00Z">
                  <w:rPr>
                    <w:rFonts w:eastAsiaTheme="minorHAnsi" w:cstheme="majorBidi"/>
                    <w:color w:val="000000" w:themeColor="text1"/>
                    <w:spacing w:val="-4"/>
                    <w:sz w:val="18"/>
                    <w:szCs w:val="18"/>
                    <w:lang w:val="es-ES" w:eastAsia="zh-TW"/>
                  </w:rPr>
                </w:rPrChange>
              </w:rPr>
              <w:t>Temperatura, humedad y precipitación en la atmósfera</w:t>
            </w:r>
          </w:p>
        </w:tc>
        <w:tc>
          <w:tcPr>
            <w:tcW w:w="2883" w:type="dxa"/>
            <w:shd w:val="clear" w:color="auto" w:fill="auto"/>
            <w:tcMar>
              <w:top w:w="100" w:type="dxa"/>
              <w:left w:w="100" w:type="dxa"/>
              <w:bottom w:w="100" w:type="dxa"/>
              <w:right w:w="100" w:type="dxa"/>
            </w:tcMar>
          </w:tcPr>
          <w:p w14:paraId="25BD2BC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2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28" w:author="eva carrasco mestreit" w:date="2023-02-10T08:34:00Z">
                  <w:rPr>
                    <w:rFonts w:eastAsiaTheme="minorHAnsi" w:cstheme="majorBidi"/>
                    <w:color w:val="000000" w:themeColor="text1"/>
                    <w:spacing w:val="-4"/>
                    <w:sz w:val="18"/>
                    <w:szCs w:val="18"/>
                    <w:lang w:val="es-ES" w:eastAsia="zh-TW"/>
                  </w:rPr>
                </w:rPrChange>
              </w:rPr>
              <w:t>Tres órbitas heliosincrónicas, en principio matutina temprana, de media mañana y vespertina.</w:t>
            </w:r>
          </w:p>
        </w:tc>
      </w:tr>
      <w:tr w:rsidR="00CD5C80" w:rsidRPr="001519F5" w14:paraId="2BA9C3E4" w14:textId="77777777" w:rsidTr="002359E0">
        <w:trPr>
          <w:cantSplit/>
        </w:trPr>
        <w:tc>
          <w:tcPr>
            <w:tcW w:w="2215" w:type="dxa"/>
            <w:shd w:val="clear" w:color="auto" w:fill="auto"/>
            <w:tcMar>
              <w:top w:w="100" w:type="dxa"/>
              <w:left w:w="100" w:type="dxa"/>
              <w:bottom w:w="100" w:type="dxa"/>
              <w:right w:w="100" w:type="dxa"/>
            </w:tcMar>
          </w:tcPr>
          <w:p w14:paraId="0E7118D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29" w:author="eva carrasco mestreit" w:date="2023-02-10T08:34:00Z">
                  <w:rPr>
                    <w:rFonts w:eastAsiaTheme="minorHAnsi" w:cstheme="majorBidi"/>
                    <w:color w:val="000000" w:themeColor="text1"/>
                    <w:spacing w:val="-4"/>
                    <w:sz w:val="18"/>
                    <w:szCs w:val="18"/>
                    <w:lang w:val="fr-FR" w:eastAsia="zh-TW"/>
                  </w:rPr>
                </w:rPrChange>
              </w:rPr>
            </w:pPr>
            <w:proofErr w:type="spellStart"/>
            <w:r w:rsidRPr="000C7214">
              <w:rPr>
                <w:rFonts w:eastAsiaTheme="minorHAnsi" w:cstheme="majorBidi"/>
                <w:color w:val="000000" w:themeColor="text1"/>
                <w:spacing w:val="-4"/>
                <w:sz w:val="18"/>
                <w:szCs w:val="18"/>
                <w:lang w:val="es-ES_tradnl" w:eastAsia="zh-TW"/>
                <w:rPrChange w:id="3530" w:author="eva carrasco mestreit" w:date="2023-02-10T08:34:00Z">
                  <w:rPr>
                    <w:rFonts w:eastAsiaTheme="minorHAnsi" w:cstheme="majorBidi"/>
                    <w:color w:val="000000" w:themeColor="text1"/>
                    <w:spacing w:val="-4"/>
                    <w:sz w:val="18"/>
                    <w:szCs w:val="18"/>
                    <w:lang w:val="fr-FR" w:eastAsia="zh-TW"/>
                  </w:rPr>
                </w:rPrChange>
              </w:rPr>
              <w:t>Sondeador</w:t>
            </w:r>
            <w:proofErr w:type="spellEnd"/>
            <w:r w:rsidRPr="000C7214">
              <w:rPr>
                <w:rFonts w:eastAsiaTheme="minorHAnsi" w:cstheme="majorBidi"/>
                <w:color w:val="000000" w:themeColor="text1"/>
                <w:spacing w:val="-4"/>
                <w:sz w:val="18"/>
                <w:szCs w:val="18"/>
                <w:lang w:val="es-ES_tradnl" w:eastAsia="zh-TW"/>
                <w:rPrChange w:id="3531" w:author="eva carrasco mestreit" w:date="2023-02-10T08:34:00Z">
                  <w:rPr>
                    <w:rFonts w:eastAsiaTheme="minorHAnsi" w:cstheme="majorBidi"/>
                    <w:color w:val="000000" w:themeColor="text1"/>
                    <w:spacing w:val="-4"/>
                    <w:sz w:val="18"/>
                    <w:szCs w:val="18"/>
                    <w:lang w:val="fr-FR" w:eastAsia="zh-TW"/>
                  </w:rPr>
                </w:rPrChange>
              </w:rPr>
              <w:t xml:space="preserve"> del infrarrojo </w:t>
            </w:r>
            <w:proofErr w:type="spellStart"/>
            <w:r w:rsidRPr="000C7214">
              <w:rPr>
                <w:rFonts w:eastAsiaTheme="minorHAnsi" w:cstheme="majorBidi"/>
                <w:color w:val="000000" w:themeColor="text1"/>
                <w:spacing w:val="-4"/>
                <w:sz w:val="18"/>
                <w:szCs w:val="18"/>
                <w:lang w:val="es-ES_tradnl" w:eastAsia="zh-TW"/>
                <w:rPrChange w:id="3532" w:author="eva carrasco mestreit" w:date="2023-02-10T08:34:00Z">
                  <w:rPr>
                    <w:rFonts w:eastAsiaTheme="minorHAnsi" w:cstheme="majorBidi"/>
                    <w:color w:val="000000" w:themeColor="text1"/>
                    <w:spacing w:val="-4"/>
                    <w:sz w:val="18"/>
                    <w:szCs w:val="18"/>
                    <w:lang w:val="fr-FR" w:eastAsia="zh-TW"/>
                  </w:rPr>
                </w:rPrChange>
              </w:rPr>
              <w:t>hiperespectral</w:t>
            </w:r>
            <w:proofErr w:type="spellEnd"/>
          </w:p>
        </w:tc>
        <w:tc>
          <w:tcPr>
            <w:tcW w:w="1747" w:type="dxa"/>
            <w:shd w:val="clear" w:color="auto" w:fill="auto"/>
            <w:tcMar>
              <w:top w:w="100" w:type="dxa"/>
              <w:left w:w="100" w:type="dxa"/>
              <w:bottom w:w="100" w:type="dxa"/>
              <w:right w:w="100" w:type="dxa"/>
            </w:tcMar>
          </w:tcPr>
          <w:p w14:paraId="23D2438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33"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34" w:author="eva carrasco mestreit" w:date="2023-02-10T08:34:00Z">
                  <w:rPr>
                    <w:rFonts w:eastAsiaTheme="minorHAnsi" w:cstheme="majorBidi"/>
                    <w:color w:val="000000" w:themeColor="text1"/>
                    <w:spacing w:val="-4"/>
                    <w:sz w:val="18"/>
                    <w:szCs w:val="18"/>
                    <w:lang w:val="es-ES" w:eastAsia="zh-TW"/>
                  </w:rPr>
                </w:rPrChange>
              </w:rPr>
              <w:t>Órbita terrestre baja y órbita geoestacionaria</w:t>
            </w:r>
          </w:p>
        </w:tc>
        <w:tc>
          <w:tcPr>
            <w:tcW w:w="2767" w:type="dxa"/>
            <w:shd w:val="clear" w:color="auto" w:fill="auto"/>
            <w:tcMar>
              <w:top w:w="100" w:type="dxa"/>
              <w:left w:w="100" w:type="dxa"/>
              <w:bottom w:w="100" w:type="dxa"/>
              <w:right w:w="100" w:type="dxa"/>
            </w:tcMar>
          </w:tcPr>
          <w:p w14:paraId="54754298"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3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36" w:author="eva carrasco mestreit" w:date="2023-02-10T08:34:00Z">
                  <w:rPr>
                    <w:rFonts w:eastAsiaTheme="minorHAnsi" w:cstheme="majorBidi"/>
                    <w:color w:val="000000" w:themeColor="text1"/>
                    <w:spacing w:val="-4"/>
                    <w:sz w:val="18"/>
                    <w:szCs w:val="18"/>
                    <w:lang w:val="es-ES" w:eastAsia="zh-TW"/>
                  </w:rPr>
                </w:rPrChange>
              </w:rPr>
              <w:t>Temperatura, humedad y vientos en la atmósfera</w:t>
            </w:r>
          </w:p>
          <w:p w14:paraId="3188B608"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3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38" w:author="eva carrasco mestreit" w:date="2023-02-10T08:34:00Z">
                  <w:rPr>
                    <w:rFonts w:eastAsiaTheme="minorHAnsi" w:cstheme="majorBidi"/>
                    <w:color w:val="000000" w:themeColor="text1"/>
                    <w:spacing w:val="-4"/>
                    <w:sz w:val="18"/>
                    <w:szCs w:val="18"/>
                    <w:lang w:val="es-ES" w:eastAsia="zh-TW"/>
                  </w:rPr>
                </w:rPrChange>
              </w:rPr>
              <w:t>Composición atmosférica: CO, CO</w:t>
            </w:r>
            <w:r w:rsidRPr="000C7214">
              <w:rPr>
                <w:rFonts w:eastAsiaTheme="minorHAnsi" w:cstheme="majorBidi"/>
                <w:color w:val="000000" w:themeColor="text1"/>
                <w:spacing w:val="-4"/>
                <w:sz w:val="18"/>
                <w:szCs w:val="18"/>
                <w:vertAlign w:val="subscript"/>
                <w:lang w:val="es-ES_tradnl" w:eastAsia="zh-TW"/>
                <w:rPrChange w:id="3539"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540" w:author="eva carrasco mestreit" w:date="2023-02-10T08:34:00Z">
                  <w:rPr>
                    <w:rFonts w:eastAsiaTheme="minorHAnsi" w:cstheme="majorBidi"/>
                    <w:color w:val="000000" w:themeColor="text1"/>
                    <w:spacing w:val="-4"/>
                    <w:sz w:val="18"/>
                    <w:szCs w:val="18"/>
                    <w:lang w:val="es-ES" w:eastAsia="zh-TW"/>
                  </w:rPr>
                </w:rPrChange>
              </w:rPr>
              <w:t xml:space="preserve"> y SO</w:t>
            </w:r>
            <w:r w:rsidRPr="000C7214">
              <w:rPr>
                <w:rFonts w:eastAsiaTheme="minorHAnsi" w:cstheme="majorBidi"/>
                <w:color w:val="000000" w:themeColor="text1"/>
                <w:spacing w:val="-4"/>
                <w:sz w:val="18"/>
                <w:szCs w:val="18"/>
                <w:vertAlign w:val="subscript"/>
                <w:lang w:val="es-ES_tradnl" w:eastAsia="zh-TW"/>
                <w:rPrChange w:id="3541"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542" w:author="eva carrasco mestreit" w:date="2023-02-10T08:34:00Z">
                  <w:rPr>
                    <w:rFonts w:eastAsiaTheme="minorHAnsi" w:cstheme="majorBidi"/>
                    <w:color w:val="000000" w:themeColor="text1"/>
                    <w:spacing w:val="-4"/>
                    <w:sz w:val="18"/>
                    <w:szCs w:val="18"/>
                    <w:lang w:val="es-ES" w:eastAsia="zh-TW"/>
                  </w:rPr>
                </w:rPrChange>
              </w:rPr>
              <w:t>, y en función de la banda espectral, también CH</w:t>
            </w:r>
            <w:r w:rsidRPr="000C7214">
              <w:rPr>
                <w:rFonts w:eastAsiaTheme="minorHAnsi" w:cstheme="majorBidi"/>
                <w:color w:val="000000" w:themeColor="text1"/>
                <w:spacing w:val="-4"/>
                <w:sz w:val="18"/>
                <w:szCs w:val="18"/>
                <w:vertAlign w:val="subscript"/>
                <w:lang w:val="es-ES_tradnl" w:eastAsia="zh-TW"/>
                <w:rPrChange w:id="3543" w:author="eva carrasco mestreit" w:date="2023-02-10T08:34:00Z">
                  <w:rPr>
                    <w:rFonts w:eastAsiaTheme="minorHAnsi" w:cstheme="majorBidi"/>
                    <w:color w:val="000000" w:themeColor="text1"/>
                    <w:spacing w:val="-4"/>
                    <w:sz w:val="18"/>
                    <w:szCs w:val="18"/>
                    <w:vertAlign w:val="subscript"/>
                    <w:lang w:val="es-ES" w:eastAsia="zh-TW"/>
                  </w:rPr>
                </w:rPrChange>
              </w:rPr>
              <w:t>4</w:t>
            </w:r>
            <w:r w:rsidRPr="000C7214">
              <w:rPr>
                <w:rFonts w:eastAsiaTheme="minorHAnsi" w:cstheme="majorBidi"/>
                <w:color w:val="000000" w:themeColor="text1"/>
                <w:spacing w:val="-4"/>
                <w:sz w:val="18"/>
                <w:szCs w:val="18"/>
                <w:lang w:val="es-ES_tradnl" w:eastAsia="zh-TW"/>
                <w:rPrChange w:id="3544" w:author="eva carrasco mestreit" w:date="2023-02-10T08:34:00Z">
                  <w:rPr>
                    <w:rFonts w:eastAsiaTheme="minorHAnsi" w:cstheme="majorBidi"/>
                    <w:color w:val="000000" w:themeColor="text1"/>
                    <w:spacing w:val="-4"/>
                    <w:sz w:val="18"/>
                    <w:szCs w:val="18"/>
                    <w:lang w:val="es-ES" w:eastAsia="zh-TW"/>
                  </w:rPr>
                </w:rPrChange>
              </w:rPr>
              <w:t xml:space="preserve"> y NH</w:t>
            </w:r>
            <w:r w:rsidRPr="000C7214">
              <w:rPr>
                <w:rFonts w:eastAsiaTheme="minorHAnsi" w:cstheme="majorBidi"/>
                <w:color w:val="000000" w:themeColor="text1"/>
                <w:spacing w:val="-4"/>
                <w:sz w:val="18"/>
                <w:szCs w:val="18"/>
                <w:vertAlign w:val="subscript"/>
                <w:lang w:val="es-ES_tradnl" w:eastAsia="zh-TW"/>
                <w:rPrChange w:id="3545" w:author="eva carrasco mestreit" w:date="2023-02-10T08:34:00Z">
                  <w:rPr>
                    <w:rFonts w:eastAsiaTheme="minorHAnsi" w:cstheme="majorBidi"/>
                    <w:color w:val="000000" w:themeColor="text1"/>
                    <w:spacing w:val="-4"/>
                    <w:sz w:val="18"/>
                    <w:szCs w:val="18"/>
                    <w:vertAlign w:val="subscript"/>
                    <w:lang w:val="es-ES" w:eastAsia="zh-TW"/>
                  </w:rPr>
                </w:rPrChange>
              </w:rPr>
              <w:t>3</w:t>
            </w:r>
          </w:p>
        </w:tc>
        <w:tc>
          <w:tcPr>
            <w:tcW w:w="2883" w:type="dxa"/>
            <w:shd w:val="clear" w:color="auto" w:fill="auto"/>
            <w:tcMar>
              <w:top w:w="100" w:type="dxa"/>
              <w:left w:w="100" w:type="dxa"/>
              <w:bottom w:w="100" w:type="dxa"/>
              <w:right w:w="100" w:type="dxa"/>
            </w:tcMar>
          </w:tcPr>
          <w:p w14:paraId="64BC3190"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4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47" w:author="eva carrasco mestreit" w:date="2023-02-10T08:34:00Z">
                  <w:rPr>
                    <w:rFonts w:eastAsiaTheme="minorHAnsi" w:cstheme="majorBidi"/>
                    <w:color w:val="000000" w:themeColor="text1"/>
                    <w:spacing w:val="-4"/>
                    <w:sz w:val="18"/>
                    <w:szCs w:val="18"/>
                    <w:lang w:val="es-ES" w:eastAsia="zh-TW"/>
                  </w:rPr>
                </w:rPrChange>
              </w:rPr>
              <w:t>Órbita terrestre baja — Tres órbitas heliosincrónicas, en principio matutina temprana, de media mañana y vespertina.</w:t>
            </w:r>
          </w:p>
          <w:p w14:paraId="22C6474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4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49" w:author="eva carrasco mestreit" w:date="2023-02-10T08:34:00Z">
                  <w:rPr>
                    <w:rFonts w:eastAsiaTheme="minorHAnsi" w:cstheme="majorBidi"/>
                    <w:color w:val="000000" w:themeColor="text1"/>
                    <w:spacing w:val="-4"/>
                    <w:sz w:val="18"/>
                    <w:szCs w:val="18"/>
                    <w:lang w:val="es-ES" w:eastAsia="zh-TW"/>
                  </w:rPr>
                </w:rPrChange>
              </w:rPr>
              <w:t>Órbita geoestacionaria — Dos intervalos: rango de 86,5° a 105° E y 0°.</w:t>
            </w:r>
          </w:p>
        </w:tc>
      </w:tr>
      <w:tr w:rsidR="00CD5C80" w:rsidRPr="000C7214" w14:paraId="53A31813" w14:textId="77777777" w:rsidTr="002359E0">
        <w:trPr>
          <w:cantSplit/>
        </w:trPr>
        <w:tc>
          <w:tcPr>
            <w:tcW w:w="2215" w:type="dxa"/>
            <w:shd w:val="clear" w:color="auto" w:fill="auto"/>
            <w:tcMar>
              <w:top w:w="100" w:type="dxa"/>
              <w:left w:w="100" w:type="dxa"/>
              <w:bottom w:w="100" w:type="dxa"/>
              <w:right w:w="100" w:type="dxa"/>
            </w:tcMar>
          </w:tcPr>
          <w:p w14:paraId="2ACCCBC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50"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51" w:author="eva carrasco mestreit" w:date="2023-02-10T08:34:00Z">
                  <w:rPr>
                    <w:rFonts w:eastAsiaTheme="minorHAnsi" w:cstheme="majorBidi"/>
                    <w:color w:val="000000" w:themeColor="text1"/>
                    <w:spacing w:val="-4"/>
                    <w:sz w:val="18"/>
                    <w:szCs w:val="18"/>
                    <w:lang w:val="fr-FR" w:eastAsia="zh-TW"/>
                  </w:rPr>
                </w:rPrChange>
              </w:rPr>
              <w:t>Ocultación radioeléctrica</w:t>
            </w:r>
          </w:p>
        </w:tc>
        <w:tc>
          <w:tcPr>
            <w:tcW w:w="1747" w:type="dxa"/>
            <w:shd w:val="clear" w:color="auto" w:fill="auto"/>
            <w:tcMar>
              <w:top w:w="100" w:type="dxa"/>
              <w:left w:w="100" w:type="dxa"/>
              <w:bottom w:w="100" w:type="dxa"/>
              <w:right w:w="100" w:type="dxa"/>
            </w:tcMar>
          </w:tcPr>
          <w:p w14:paraId="0DB29C3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5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53"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181F9451"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5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55" w:author="eva carrasco mestreit" w:date="2023-02-10T08:34:00Z">
                  <w:rPr>
                    <w:rFonts w:eastAsiaTheme="minorHAnsi" w:cstheme="majorBidi"/>
                    <w:color w:val="000000" w:themeColor="text1"/>
                    <w:spacing w:val="-4"/>
                    <w:sz w:val="18"/>
                    <w:szCs w:val="18"/>
                    <w:lang w:val="es-ES" w:eastAsia="zh-TW"/>
                  </w:rPr>
                </w:rPrChange>
              </w:rPr>
              <w:t>Temperatura y humedad atmosféricas, densidad de electrones en la ionosfera</w:t>
            </w:r>
          </w:p>
        </w:tc>
        <w:tc>
          <w:tcPr>
            <w:tcW w:w="2883" w:type="dxa"/>
            <w:shd w:val="clear" w:color="auto" w:fill="auto"/>
            <w:tcMar>
              <w:top w:w="100" w:type="dxa"/>
              <w:left w:w="100" w:type="dxa"/>
              <w:bottom w:w="100" w:type="dxa"/>
              <w:right w:w="100" w:type="dxa"/>
            </w:tcMar>
          </w:tcPr>
          <w:p w14:paraId="0E89B2F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56"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57" w:author="eva carrasco mestreit" w:date="2023-02-10T08:34:00Z">
                  <w:rPr>
                    <w:rFonts w:eastAsiaTheme="minorHAnsi" w:cstheme="majorBidi"/>
                    <w:color w:val="000000" w:themeColor="text1"/>
                    <w:spacing w:val="-4"/>
                    <w:sz w:val="18"/>
                    <w:szCs w:val="18"/>
                    <w:lang w:val="es-ES" w:eastAsia="zh-TW"/>
                  </w:rPr>
                </w:rPrChange>
              </w:rPr>
              <w:t xml:space="preserve">Un mínimo de 6 000 ocultaciones desde órbitas de baja inclinación (&lt;30°) distribuidas geográfica y temporalmente en hora local, 1 000 ocultaciones desde otras órbitas de deriva, y 7 600 ocultaciones desde órbitas heliosincrónicas. Perfiles de densidad de electrones hasta </w:t>
            </w:r>
            <w:r w:rsidRPr="000C7214">
              <w:rPr>
                <w:rFonts w:eastAsiaTheme="minorHAnsi" w:cstheme="majorBidi"/>
                <w:color w:val="000000" w:themeColor="text1"/>
                <w:spacing w:val="-4"/>
                <w:sz w:val="18"/>
                <w:szCs w:val="18"/>
                <w:lang w:val="es-ES_tradnl" w:eastAsia="zh-TW"/>
                <w:rPrChange w:id="3558" w:author="eva carrasco mestreit" w:date="2023-02-10T08:34:00Z">
                  <w:rPr>
                    <w:rFonts w:eastAsiaTheme="minorHAnsi" w:cstheme="majorBidi"/>
                    <w:color w:val="000000" w:themeColor="text1"/>
                    <w:spacing w:val="-4"/>
                    <w:sz w:val="18"/>
                    <w:szCs w:val="18"/>
                    <w:lang w:val="fr-FR" w:eastAsia="zh-TW"/>
                  </w:rPr>
                </w:rPrChange>
              </w:rPr>
              <w:t>500 km.</w:t>
            </w:r>
          </w:p>
        </w:tc>
      </w:tr>
      <w:tr w:rsidR="00CD5C80" w:rsidRPr="001519F5" w14:paraId="0D133CCF" w14:textId="77777777" w:rsidTr="002359E0">
        <w:trPr>
          <w:cantSplit/>
        </w:trPr>
        <w:tc>
          <w:tcPr>
            <w:tcW w:w="2215" w:type="dxa"/>
            <w:shd w:val="clear" w:color="auto" w:fill="auto"/>
            <w:tcMar>
              <w:top w:w="100" w:type="dxa"/>
              <w:left w:w="100" w:type="dxa"/>
              <w:bottom w:w="100" w:type="dxa"/>
              <w:right w:w="100" w:type="dxa"/>
            </w:tcMar>
          </w:tcPr>
          <w:p w14:paraId="32DF7E2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5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60" w:author="eva carrasco mestreit" w:date="2023-02-10T08:34:00Z">
                  <w:rPr>
                    <w:rFonts w:eastAsiaTheme="minorHAnsi" w:cstheme="majorBidi"/>
                    <w:color w:val="000000" w:themeColor="text1"/>
                    <w:spacing w:val="-4"/>
                    <w:sz w:val="18"/>
                    <w:szCs w:val="18"/>
                    <w:lang w:val="es-ES" w:eastAsia="zh-TW"/>
                  </w:rPr>
                </w:rPrChange>
              </w:rPr>
              <w:t>Generadores de imágenes meteorológicas multiservicio (multiespectrales, visibles e IR)</w:t>
            </w:r>
          </w:p>
        </w:tc>
        <w:tc>
          <w:tcPr>
            <w:tcW w:w="1747" w:type="dxa"/>
            <w:shd w:val="clear" w:color="auto" w:fill="auto"/>
            <w:tcMar>
              <w:top w:w="100" w:type="dxa"/>
              <w:left w:w="100" w:type="dxa"/>
              <w:bottom w:w="100" w:type="dxa"/>
              <w:right w:w="100" w:type="dxa"/>
            </w:tcMar>
          </w:tcPr>
          <w:p w14:paraId="42F74B3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6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62" w:author="eva carrasco mestreit" w:date="2023-02-10T08:34:00Z">
                  <w:rPr>
                    <w:rFonts w:eastAsiaTheme="minorHAnsi" w:cstheme="majorBidi"/>
                    <w:color w:val="000000" w:themeColor="text1"/>
                    <w:spacing w:val="-4"/>
                    <w:sz w:val="18"/>
                    <w:szCs w:val="18"/>
                    <w:lang w:val="es-ES" w:eastAsia="zh-TW"/>
                  </w:rPr>
                </w:rPrChange>
              </w:rPr>
              <w:t>Órbita terrestre baja y órbita geoestacionaria</w:t>
            </w:r>
          </w:p>
        </w:tc>
        <w:tc>
          <w:tcPr>
            <w:tcW w:w="2767" w:type="dxa"/>
            <w:shd w:val="clear" w:color="auto" w:fill="auto"/>
            <w:tcMar>
              <w:top w:w="100" w:type="dxa"/>
              <w:left w:w="100" w:type="dxa"/>
              <w:bottom w:w="100" w:type="dxa"/>
              <w:right w:w="100" w:type="dxa"/>
            </w:tcMar>
          </w:tcPr>
          <w:p w14:paraId="240CC3B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63"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64" w:author="eva carrasco mestreit" w:date="2023-02-10T08:34:00Z">
                  <w:rPr>
                    <w:rFonts w:eastAsiaTheme="minorHAnsi" w:cstheme="majorBidi"/>
                    <w:color w:val="000000" w:themeColor="text1"/>
                    <w:spacing w:val="-4"/>
                    <w:sz w:val="18"/>
                    <w:szCs w:val="18"/>
                    <w:lang w:val="es-ES" w:eastAsia="zh-TW"/>
                  </w:rPr>
                </w:rPrChange>
              </w:rPr>
              <w:t xml:space="preserve">Temperatura de la superficie del mar, aerosoles, temperatura de la superficie terrestre, propiedades de las nubes, determinación de trayectorias de los vientos (VMA), cartografía de crecidas, incendios, aplicaciones criosféricas (hielo marino, cubierta de nieve, etc.), color de los océanos </w:t>
            </w:r>
          </w:p>
        </w:tc>
        <w:tc>
          <w:tcPr>
            <w:tcW w:w="2883" w:type="dxa"/>
            <w:shd w:val="clear" w:color="auto" w:fill="auto"/>
            <w:tcMar>
              <w:top w:w="100" w:type="dxa"/>
              <w:left w:w="100" w:type="dxa"/>
              <w:bottom w:w="100" w:type="dxa"/>
              <w:right w:w="100" w:type="dxa"/>
            </w:tcMar>
          </w:tcPr>
          <w:p w14:paraId="18BDE5D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6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66" w:author="eva carrasco mestreit" w:date="2023-02-10T08:34:00Z">
                  <w:rPr>
                    <w:rFonts w:eastAsiaTheme="minorHAnsi" w:cstheme="majorBidi"/>
                    <w:color w:val="000000" w:themeColor="text1"/>
                    <w:spacing w:val="-4"/>
                    <w:sz w:val="18"/>
                    <w:szCs w:val="18"/>
                    <w:lang w:val="es-ES" w:eastAsia="zh-TW"/>
                  </w:rPr>
                </w:rPrChange>
              </w:rPr>
              <w:t>Órbita terrestre baja – Tres órbitas heliosincrónicas, en principio matutina temprana, de media mañana y vespertina.</w:t>
            </w:r>
          </w:p>
          <w:p w14:paraId="4826CA6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6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68" w:author="eva carrasco mestreit" w:date="2023-02-10T08:34:00Z">
                  <w:rPr>
                    <w:rFonts w:eastAsiaTheme="minorHAnsi" w:cstheme="majorBidi"/>
                    <w:color w:val="000000" w:themeColor="text1"/>
                    <w:spacing w:val="-4"/>
                    <w:sz w:val="18"/>
                    <w:szCs w:val="18"/>
                    <w:lang w:val="es-ES" w:eastAsia="zh-TW"/>
                  </w:rPr>
                </w:rPrChange>
              </w:rPr>
              <w:t>Imágenes en infrarrojo desde doble ángulo para mediciones de alto nivel de exactitud de la temperatura de la superficie del mar (al menos un satélite en órbita “am”).</w:t>
            </w:r>
          </w:p>
          <w:p w14:paraId="132EFFA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
            </w:pPr>
            <w:r w:rsidRPr="000C7214">
              <w:rPr>
                <w:rFonts w:eastAsiaTheme="minorHAnsi" w:cstheme="majorBidi"/>
                <w:color w:val="000000" w:themeColor="text1"/>
                <w:spacing w:val="-4"/>
                <w:sz w:val="18"/>
                <w:szCs w:val="18"/>
                <w:lang w:val="es-ES_tradnl" w:eastAsia="zh-TW"/>
              </w:rPr>
              <w:t>Órbita geoestacionaria — 137° W, 75,2° W, 0°, 74° E, 76° E, 82° E, 86,5° E a 105° E, 128,2° E y 140° E.</w:t>
            </w:r>
          </w:p>
        </w:tc>
      </w:tr>
      <w:tr w:rsidR="00CD5C80" w:rsidRPr="001519F5" w14:paraId="584B7FFC" w14:textId="77777777" w:rsidTr="002359E0">
        <w:trPr>
          <w:cantSplit/>
        </w:trPr>
        <w:tc>
          <w:tcPr>
            <w:tcW w:w="2215" w:type="dxa"/>
            <w:shd w:val="clear" w:color="auto" w:fill="auto"/>
            <w:tcMar>
              <w:top w:w="100" w:type="dxa"/>
              <w:left w:w="100" w:type="dxa"/>
              <w:bottom w:w="100" w:type="dxa"/>
              <w:right w:w="100" w:type="dxa"/>
            </w:tcMar>
          </w:tcPr>
          <w:p w14:paraId="3610841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6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70" w:author="eva carrasco mestreit" w:date="2023-02-10T08:34:00Z">
                  <w:rPr>
                    <w:rFonts w:eastAsiaTheme="minorHAnsi" w:cstheme="majorBidi"/>
                    <w:color w:val="000000" w:themeColor="text1"/>
                    <w:spacing w:val="-4"/>
                    <w:sz w:val="18"/>
                    <w:szCs w:val="18"/>
                    <w:lang w:val="es-ES" w:eastAsia="zh-TW"/>
                  </w:rPr>
                </w:rPrChange>
              </w:rPr>
              <w:t>Generador de imágenes multicanal de visión y polarización múltiples</w:t>
            </w:r>
          </w:p>
        </w:tc>
        <w:tc>
          <w:tcPr>
            <w:tcW w:w="1747" w:type="dxa"/>
            <w:shd w:val="clear" w:color="auto" w:fill="auto"/>
            <w:tcMar>
              <w:top w:w="100" w:type="dxa"/>
              <w:left w:w="100" w:type="dxa"/>
              <w:bottom w:w="100" w:type="dxa"/>
              <w:right w:w="100" w:type="dxa"/>
            </w:tcMar>
          </w:tcPr>
          <w:p w14:paraId="32A7B38E"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71"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72"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66A0229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73"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74" w:author="eva carrasco mestreit" w:date="2023-02-10T08:34:00Z">
                  <w:rPr>
                    <w:rFonts w:eastAsiaTheme="minorHAnsi" w:cstheme="majorBidi"/>
                    <w:color w:val="000000" w:themeColor="text1"/>
                    <w:spacing w:val="-4"/>
                    <w:sz w:val="18"/>
                    <w:szCs w:val="18"/>
                    <w:lang w:val="es-ES" w:eastAsia="zh-TW"/>
                  </w:rPr>
                </w:rPrChange>
              </w:rPr>
              <w:t>Aerosoles, microfísica de las nubes, función de distribución bidireccional de reflectancia (BRDF)</w:t>
            </w:r>
          </w:p>
        </w:tc>
        <w:tc>
          <w:tcPr>
            <w:tcW w:w="2883" w:type="dxa"/>
            <w:shd w:val="clear" w:color="auto" w:fill="auto"/>
            <w:tcMar>
              <w:top w:w="100" w:type="dxa"/>
              <w:left w:w="100" w:type="dxa"/>
              <w:bottom w:w="100" w:type="dxa"/>
              <w:right w:w="100" w:type="dxa"/>
            </w:tcMar>
          </w:tcPr>
          <w:p w14:paraId="285B795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7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76" w:author="eva carrasco mestreit" w:date="2023-02-10T08:34:00Z">
                  <w:rPr>
                    <w:rFonts w:eastAsiaTheme="minorHAnsi" w:cstheme="majorBidi"/>
                    <w:color w:val="000000" w:themeColor="text1"/>
                    <w:spacing w:val="-4"/>
                    <w:sz w:val="18"/>
                    <w:szCs w:val="18"/>
                    <w:lang w:val="es-ES" w:eastAsia="zh-TW"/>
                  </w:rPr>
                </w:rPrChange>
              </w:rPr>
              <w:t>Órbita terrestre baja – Una órbita heliosincrónica.</w:t>
            </w:r>
          </w:p>
        </w:tc>
      </w:tr>
      <w:tr w:rsidR="00CD5C80" w:rsidRPr="001519F5" w14:paraId="7E467157" w14:textId="77777777" w:rsidTr="002359E0">
        <w:trPr>
          <w:cantSplit/>
        </w:trPr>
        <w:tc>
          <w:tcPr>
            <w:tcW w:w="2215" w:type="dxa"/>
            <w:shd w:val="clear" w:color="auto" w:fill="auto"/>
            <w:tcMar>
              <w:top w:w="100" w:type="dxa"/>
              <w:left w:w="100" w:type="dxa"/>
              <w:bottom w:w="100" w:type="dxa"/>
              <w:right w:w="100" w:type="dxa"/>
            </w:tcMar>
          </w:tcPr>
          <w:p w14:paraId="6379BDE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77"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78" w:author="eva carrasco mestreit" w:date="2023-02-10T08:34:00Z">
                  <w:rPr>
                    <w:rFonts w:eastAsiaTheme="minorHAnsi" w:cstheme="majorBidi"/>
                    <w:color w:val="000000" w:themeColor="text1"/>
                    <w:spacing w:val="-4"/>
                    <w:sz w:val="18"/>
                    <w:szCs w:val="18"/>
                    <w:lang w:val="fr-FR" w:eastAsia="zh-TW"/>
                  </w:rPr>
                </w:rPrChange>
              </w:rPr>
              <w:t xml:space="preserve">Trazador cartográfico de rayos </w:t>
            </w:r>
          </w:p>
        </w:tc>
        <w:tc>
          <w:tcPr>
            <w:tcW w:w="1747" w:type="dxa"/>
            <w:shd w:val="clear" w:color="auto" w:fill="auto"/>
            <w:tcMar>
              <w:top w:w="100" w:type="dxa"/>
              <w:left w:w="100" w:type="dxa"/>
              <w:bottom w:w="100" w:type="dxa"/>
              <w:right w:w="100" w:type="dxa"/>
            </w:tcMar>
          </w:tcPr>
          <w:p w14:paraId="50778BE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79"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80" w:author="eva carrasco mestreit" w:date="2023-02-10T08:34:00Z">
                  <w:rPr>
                    <w:rFonts w:eastAsiaTheme="minorHAnsi" w:cstheme="majorBidi"/>
                    <w:color w:val="000000" w:themeColor="text1"/>
                    <w:spacing w:val="-4"/>
                    <w:sz w:val="18"/>
                    <w:szCs w:val="18"/>
                    <w:lang w:val="es-ES" w:eastAsia="zh-TW"/>
                  </w:rPr>
                </w:rPrChange>
              </w:rPr>
              <w:t>Órbita geoestacionaria</w:t>
            </w:r>
          </w:p>
        </w:tc>
        <w:tc>
          <w:tcPr>
            <w:tcW w:w="2767" w:type="dxa"/>
            <w:shd w:val="clear" w:color="auto" w:fill="auto"/>
            <w:tcMar>
              <w:top w:w="100" w:type="dxa"/>
              <w:left w:w="100" w:type="dxa"/>
              <w:bottom w:w="100" w:type="dxa"/>
              <w:right w:w="100" w:type="dxa"/>
            </w:tcMar>
          </w:tcPr>
          <w:p w14:paraId="153F0B3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81"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82" w:author="eva carrasco mestreit" w:date="2023-02-10T08:34:00Z">
                  <w:rPr>
                    <w:rFonts w:eastAsiaTheme="minorHAnsi" w:cstheme="majorBidi"/>
                    <w:color w:val="000000" w:themeColor="text1"/>
                    <w:spacing w:val="-4"/>
                    <w:sz w:val="18"/>
                    <w:szCs w:val="18"/>
                    <w:lang w:val="fr-FR" w:eastAsia="zh-TW"/>
                  </w:rPr>
                </w:rPrChange>
              </w:rPr>
              <w:t>Cartografía de rayos</w:t>
            </w:r>
          </w:p>
        </w:tc>
        <w:tc>
          <w:tcPr>
            <w:tcW w:w="2883" w:type="dxa"/>
            <w:shd w:val="clear" w:color="auto" w:fill="auto"/>
            <w:tcMar>
              <w:top w:w="100" w:type="dxa"/>
              <w:left w:w="100" w:type="dxa"/>
              <w:bottom w:w="100" w:type="dxa"/>
              <w:right w:w="100" w:type="dxa"/>
            </w:tcMar>
          </w:tcPr>
          <w:p w14:paraId="2E9DFED8"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83"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
              <w:t xml:space="preserve">Órbita geoestacionaria — </w:t>
            </w:r>
            <w:r w:rsidRPr="000C7214">
              <w:rPr>
                <w:rFonts w:eastAsiaTheme="minorHAnsi" w:cstheme="majorBidi"/>
                <w:color w:val="000000" w:themeColor="text1"/>
                <w:spacing w:val="-4"/>
                <w:sz w:val="18"/>
                <w:szCs w:val="18"/>
                <w:lang w:val="es-ES_tradnl" w:eastAsia="zh-TW"/>
                <w:rPrChange w:id="3584" w:author="eva carrasco mestreit" w:date="2023-02-10T08:34:00Z">
                  <w:rPr>
                    <w:rFonts w:eastAsiaTheme="minorHAnsi" w:cstheme="majorBidi"/>
                    <w:color w:val="000000" w:themeColor="text1"/>
                    <w:spacing w:val="-4"/>
                    <w:sz w:val="18"/>
                    <w:szCs w:val="18"/>
                    <w:lang w:val="es-ES" w:eastAsia="zh-TW"/>
                  </w:rPr>
                </w:rPrChange>
              </w:rPr>
              <w:t>137° W, 75,2° W, 0°, 86,5° E-105° E.</w:t>
            </w:r>
          </w:p>
        </w:tc>
      </w:tr>
      <w:tr w:rsidR="00CD5C80" w:rsidRPr="001519F5" w14:paraId="768A6B6B" w14:textId="77777777" w:rsidTr="002359E0">
        <w:trPr>
          <w:cantSplit/>
        </w:trPr>
        <w:tc>
          <w:tcPr>
            <w:tcW w:w="2215" w:type="dxa"/>
            <w:shd w:val="clear" w:color="auto" w:fill="auto"/>
            <w:tcMar>
              <w:top w:w="100" w:type="dxa"/>
              <w:left w:w="100" w:type="dxa"/>
              <w:bottom w:w="100" w:type="dxa"/>
              <w:right w:w="100" w:type="dxa"/>
            </w:tcMar>
          </w:tcPr>
          <w:p w14:paraId="6F7724BE"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8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86" w:author="eva carrasco mestreit" w:date="2023-02-10T08:34:00Z">
                  <w:rPr>
                    <w:rFonts w:eastAsiaTheme="minorHAnsi" w:cstheme="majorBidi"/>
                    <w:color w:val="000000" w:themeColor="text1"/>
                    <w:spacing w:val="-4"/>
                    <w:sz w:val="18"/>
                    <w:szCs w:val="18"/>
                    <w:lang w:val="es-ES" w:eastAsia="zh-TW"/>
                  </w:rPr>
                </w:rPrChange>
              </w:rPr>
              <w:lastRenderedPageBreak/>
              <w:t>Radiómetro de onda corta/larga de banda ancha</w:t>
            </w:r>
          </w:p>
        </w:tc>
        <w:tc>
          <w:tcPr>
            <w:tcW w:w="1747" w:type="dxa"/>
            <w:shd w:val="clear" w:color="auto" w:fill="auto"/>
            <w:tcMar>
              <w:top w:w="100" w:type="dxa"/>
              <w:left w:w="100" w:type="dxa"/>
              <w:bottom w:w="100" w:type="dxa"/>
              <w:right w:w="100" w:type="dxa"/>
            </w:tcMar>
          </w:tcPr>
          <w:p w14:paraId="48C97CE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87"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88"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74C9180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89"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90" w:author="eva carrasco mestreit" w:date="2023-02-10T08:34:00Z">
                  <w:rPr>
                    <w:rFonts w:eastAsiaTheme="minorHAnsi" w:cstheme="majorBidi"/>
                    <w:color w:val="000000" w:themeColor="text1"/>
                    <w:spacing w:val="-4"/>
                    <w:sz w:val="18"/>
                    <w:szCs w:val="18"/>
                    <w:lang w:val="fr-FR" w:eastAsia="zh-TW"/>
                  </w:rPr>
                </w:rPrChange>
              </w:rPr>
              <w:t>Balance de radiación</w:t>
            </w:r>
          </w:p>
        </w:tc>
        <w:tc>
          <w:tcPr>
            <w:tcW w:w="2883" w:type="dxa"/>
            <w:shd w:val="clear" w:color="auto" w:fill="auto"/>
            <w:tcMar>
              <w:top w:w="100" w:type="dxa"/>
              <w:left w:w="100" w:type="dxa"/>
              <w:bottom w:w="100" w:type="dxa"/>
              <w:right w:w="100" w:type="dxa"/>
            </w:tcMar>
          </w:tcPr>
          <w:p w14:paraId="61AAF51E"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9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92" w:author="eva carrasco mestreit" w:date="2023-02-10T08:34:00Z">
                  <w:rPr>
                    <w:rFonts w:eastAsiaTheme="minorHAnsi" w:cstheme="majorBidi"/>
                    <w:color w:val="000000" w:themeColor="text1"/>
                    <w:spacing w:val="-4"/>
                    <w:sz w:val="18"/>
                    <w:szCs w:val="18"/>
                    <w:lang w:val="es-ES" w:eastAsia="zh-TW"/>
                  </w:rPr>
                </w:rPrChange>
              </w:rPr>
              <w:t>Órbita terrestre baja — Dos órbitas heliosincrónicas, matutina temprana y vespertina.</w:t>
            </w:r>
          </w:p>
        </w:tc>
      </w:tr>
      <w:tr w:rsidR="00CD5C80" w:rsidRPr="001519F5" w14:paraId="67D32EE4" w14:textId="77777777" w:rsidTr="002359E0">
        <w:trPr>
          <w:cantSplit/>
          <w:trHeight w:val="1565"/>
        </w:trPr>
        <w:tc>
          <w:tcPr>
            <w:tcW w:w="2215" w:type="dxa"/>
            <w:shd w:val="clear" w:color="auto" w:fill="auto"/>
            <w:tcMar>
              <w:top w:w="100" w:type="dxa"/>
              <w:left w:w="100" w:type="dxa"/>
              <w:bottom w:w="100" w:type="dxa"/>
              <w:right w:w="100" w:type="dxa"/>
            </w:tcMar>
          </w:tcPr>
          <w:p w14:paraId="3747DAD0"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93"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594" w:author="eva carrasco mestreit" w:date="2023-02-10T08:34:00Z">
                  <w:rPr>
                    <w:rFonts w:eastAsiaTheme="minorHAnsi" w:cstheme="majorBidi"/>
                    <w:color w:val="000000" w:themeColor="text1"/>
                    <w:spacing w:val="-4"/>
                    <w:sz w:val="18"/>
                    <w:szCs w:val="18"/>
                    <w:lang w:val="fr-FR" w:eastAsia="zh-TW"/>
                  </w:rPr>
                </w:rPrChange>
              </w:rPr>
              <w:t>Espectrómetro visible/UV</w:t>
            </w:r>
          </w:p>
        </w:tc>
        <w:tc>
          <w:tcPr>
            <w:tcW w:w="1747" w:type="dxa"/>
            <w:shd w:val="clear" w:color="auto" w:fill="auto"/>
            <w:tcMar>
              <w:top w:w="100" w:type="dxa"/>
              <w:left w:w="100" w:type="dxa"/>
              <w:bottom w:w="100" w:type="dxa"/>
              <w:right w:w="100" w:type="dxa"/>
            </w:tcMar>
          </w:tcPr>
          <w:p w14:paraId="5AA2299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9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96" w:author="eva carrasco mestreit" w:date="2023-02-10T08:34:00Z">
                  <w:rPr>
                    <w:rFonts w:eastAsiaTheme="minorHAnsi" w:cstheme="majorBidi"/>
                    <w:color w:val="000000" w:themeColor="text1"/>
                    <w:spacing w:val="-4"/>
                    <w:sz w:val="18"/>
                    <w:szCs w:val="18"/>
                    <w:lang w:val="es-ES" w:eastAsia="zh-TW"/>
                  </w:rPr>
                </w:rPrChange>
              </w:rPr>
              <w:t>Órbita terrestre baja y órbita geoestacionaria</w:t>
            </w:r>
          </w:p>
        </w:tc>
        <w:tc>
          <w:tcPr>
            <w:tcW w:w="2767" w:type="dxa"/>
            <w:shd w:val="clear" w:color="auto" w:fill="auto"/>
            <w:tcMar>
              <w:top w:w="100" w:type="dxa"/>
              <w:left w:w="100" w:type="dxa"/>
              <w:bottom w:w="100" w:type="dxa"/>
              <w:right w:w="100" w:type="dxa"/>
            </w:tcMar>
          </w:tcPr>
          <w:p w14:paraId="1A2353E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59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598" w:author="eva carrasco mestreit" w:date="2023-02-10T08:34:00Z">
                  <w:rPr>
                    <w:rFonts w:eastAsiaTheme="minorHAnsi" w:cstheme="majorBidi"/>
                    <w:color w:val="000000" w:themeColor="text1"/>
                    <w:spacing w:val="-4"/>
                    <w:sz w:val="18"/>
                    <w:szCs w:val="18"/>
                    <w:lang w:val="es-ES" w:eastAsia="zh-TW"/>
                  </w:rPr>
                </w:rPrChange>
              </w:rPr>
              <w:t>Aerosoles, composición atmosférica: O</w:t>
            </w:r>
            <w:r w:rsidRPr="000C7214">
              <w:rPr>
                <w:rFonts w:eastAsiaTheme="minorHAnsi" w:cstheme="majorBidi"/>
                <w:color w:val="000000" w:themeColor="text1"/>
                <w:spacing w:val="-4"/>
                <w:sz w:val="18"/>
                <w:szCs w:val="18"/>
                <w:vertAlign w:val="subscript"/>
                <w:lang w:val="es-ES_tradnl" w:eastAsia="zh-TW"/>
                <w:rPrChange w:id="3599" w:author="eva carrasco mestreit" w:date="2023-02-10T08:34:00Z">
                  <w:rPr>
                    <w:rFonts w:eastAsiaTheme="minorHAnsi" w:cstheme="majorBidi"/>
                    <w:color w:val="000000" w:themeColor="text1"/>
                    <w:spacing w:val="-4"/>
                    <w:sz w:val="18"/>
                    <w:szCs w:val="18"/>
                    <w:vertAlign w:val="subscript"/>
                    <w:lang w:val="es-ES" w:eastAsia="zh-TW"/>
                  </w:rPr>
                </w:rPrChange>
              </w:rPr>
              <w:t>3</w:t>
            </w:r>
            <w:r w:rsidRPr="000C7214">
              <w:rPr>
                <w:rFonts w:eastAsiaTheme="minorHAnsi" w:cstheme="majorBidi"/>
                <w:color w:val="000000" w:themeColor="text1"/>
                <w:spacing w:val="-4"/>
                <w:sz w:val="18"/>
                <w:szCs w:val="18"/>
                <w:lang w:val="es-ES_tradnl" w:eastAsia="zh-TW"/>
                <w:rPrChange w:id="3600" w:author="eva carrasco mestreit" w:date="2023-02-10T08:34:00Z">
                  <w:rPr>
                    <w:rFonts w:eastAsiaTheme="minorHAnsi" w:cstheme="majorBidi"/>
                    <w:color w:val="000000" w:themeColor="text1"/>
                    <w:spacing w:val="-4"/>
                    <w:sz w:val="18"/>
                    <w:szCs w:val="18"/>
                    <w:lang w:val="es-ES" w:eastAsia="zh-TW"/>
                  </w:rPr>
                </w:rPrChange>
              </w:rPr>
              <w:t>, CO</w:t>
            </w:r>
            <w:r w:rsidRPr="000C7214">
              <w:rPr>
                <w:rFonts w:eastAsiaTheme="minorHAnsi" w:cstheme="majorBidi"/>
                <w:color w:val="000000" w:themeColor="text1"/>
                <w:spacing w:val="-4"/>
                <w:sz w:val="18"/>
                <w:szCs w:val="18"/>
                <w:vertAlign w:val="subscript"/>
                <w:lang w:val="es-ES_tradnl" w:eastAsia="zh-TW"/>
                <w:rPrChange w:id="3601"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602" w:author="eva carrasco mestreit" w:date="2023-02-10T08:34:00Z">
                  <w:rPr>
                    <w:rFonts w:eastAsiaTheme="minorHAnsi" w:cstheme="majorBidi"/>
                    <w:color w:val="000000" w:themeColor="text1"/>
                    <w:spacing w:val="-4"/>
                    <w:sz w:val="18"/>
                    <w:szCs w:val="18"/>
                    <w:lang w:val="es-ES" w:eastAsia="zh-TW"/>
                  </w:rPr>
                </w:rPrChange>
              </w:rPr>
              <w:t>, NO</w:t>
            </w:r>
            <w:r w:rsidRPr="000C7214">
              <w:rPr>
                <w:rFonts w:eastAsiaTheme="minorHAnsi" w:cstheme="majorBidi"/>
                <w:color w:val="000000" w:themeColor="text1"/>
                <w:spacing w:val="-4"/>
                <w:sz w:val="18"/>
                <w:szCs w:val="18"/>
                <w:vertAlign w:val="subscript"/>
                <w:lang w:val="es-ES_tradnl" w:eastAsia="zh-TW"/>
                <w:rPrChange w:id="3603"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604" w:author="eva carrasco mestreit" w:date="2023-02-10T08:34:00Z">
                  <w:rPr>
                    <w:rFonts w:eastAsiaTheme="minorHAnsi" w:cstheme="majorBidi"/>
                    <w:color w:val="000000" w:themeColor="text1"/>
                    <w:spacing w:val="-4"/>
                    <w:sz w:val="18"/>
                    <w:szCs w:val="18"/>
                    <w:lang w:val="es-ES" w:eastAsia="zh-TW"/>
                  </w:rPr>
                </w:rPrChange>
              </w:rPr>
              <w:t>, SO</w:t>
            </w:r>
            <w:r w:rsidRPr="000C7214">
              <w:rPr>
                <w:rFonts w:eastAsiaTheme="minorHAnsi" w:cstheme="majorBidi"/>
                <w:color w:val="000000" w:themeColor="text1"/>
                <w:spacing w:val="-4"/>
                <w:sz w:val="18"/>
                <w:szCs w:val="18"/>
                <w:vertAlign w:val="subscript"/>
                <w:lang w:val="es-ES_tradnl" w:eastAsia="zh-TW"/>
                <w:rPrChange w:id="3605"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606" w:author="eva carrasco mestreit" w:date="2023-02-10T08:34:00Z">
                  <w:rPr>
                    <w:rFonts w:eastAsiaTheme="minorHAnsi" w:cstheme="majorBidi"/>
                    <w:color w:val="000000" w:themeColor="text1"/>
                    <w:spacing w:val="-4"/>
                    <w:sz w:val="18"/>
                    <w:szCs w:val="18"/>
                    <w:lang w:val="es-ES" w:eastAsia="zh-TW"/>
                  </w:rPr>
                </w:rPrChange>
              </w:rPr>
              <w:t>, BrO y Cl</w:t>
            </w:r>
          </w:p>
        </w:tc>
        <w:tc>
          <w:tcPr>
            <w:tcW w:w="2883" w:type="dxa"/>
            <w:shd w:val="clear" w:color="auto" w:fill="auto"/>
            <w:tcMar>
              <w:top w:w="100" w:type="dxa"/>
              <w:left w:w="100" w:type="dxa"/>
              <w:bottom w:w="100" w:type="dxa"/>
              <w:right w:w="100" w:type="dxa"/>
            </w:tcMar>
          </w:tcPr>
          <w:p w14:paraId="5855FBD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0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08" w:author="eva carrasco mestreit" w:date="2023-02-10T08:34:00Z">
                  <w:rPr>
                    <w:rFonts w:eastAsiaTheme="minorHAnsi" w:cstheme="majorBidi"/>
                    <w:color w:val="000000" w:themeColor="text1"/>
                    <w:spacing w:val="-4"/>
                    <w:sz w:val="18"/>
                    <w:szCs w:val="18"/>
                    <w:lang w:val="es-ES" w:eastAsia="zh-TW"/>
                  </w:rPr>
                </w:rPrChange>
              </w:rPr>
              <w:t>Órbita terrestre baja — Dos órbitas heliosincrónicas, de media mañana y vespertina.</w:t>
            </w:r>
          </w:p>
          <w:p w14:paraId="75AC234D"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0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10" w:author="eva carrasco mestreit" w:date="2023-02-10T08:34:00Z">
                  <w:rPr>
                    <w:rFonts w:eastAsiaTheme="minorHAnsi" w:cstheme="majorBidi"/>
                    <w:color w:val="000000" w:themeColor="text1"/>
                    <w:spacing w:val="-4"/>
                    <w:sz w:val="18"/>
                    <w:szCs w:val="18"/>
                    <w:lang w:val="es-ES" w:eastAsia="zh-TW"/>
                  </w:rPr>
                </w:rPrChange>
              </w:rPr>
              <w:t>Órbita geoestacionaria — Dos intervalos en 0° y 128,2°E.</w:t>
            </w:r>
          </w:p>
        </w:tc>
      </w:tr>
      <w:tr w:rsidR="00CD5C80" w:rsidRPr="001519F5" w14:paraId="5E8B69DC" w14:textId="77777777" w:rsidTr="002359E0">
        <w:trPr>
          <w:cantSplit/>
        </w:trPr>
        <w:tc>
          <w:tcPr>
            <w:tcW w:w="2215" w:type="dxa"/>
            <w:shd w:val="clear" w:color="auto" w:fill="auto"/>
            <w:tcMar>
              <w:top w:w="100" w:type="dxa"/>
              <w:left w:w="100" w:type="dxa"/>
              <w:bottom w:w="100" w:type="dxa"/>
              <w:right w:w="100" w:type="dxa"/>
            </w:tcMar>
          </w:tcPr>
          <w:p w14:paraId="2BBACCA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11"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12" w:author="eva carrasco mestreit" w:date="2023-02-10T08:34:00Z">
                  <w:rPr>
                    <w:rFonts w:eastAsiaTheme="minorHAnsi" w:cstheme="majorBidi"/>
                    <w:color w:val="000000" w:themeColor="text1"/>
                    <w:spacing w:val="-4"/>
                    <w:sz w:val="18"/>
                    <w:szCs w:val="18"/>
                    <w:lang w:val="fr-FR" w:eastAsia="zh-TW"/>
                  </w:rPr>
                </w:rPrChange>
              </w:rPr>
              <w:t>Espectrómetro del limbo UV</w:t>
            </w:r>
          </w:p>
        </w:tc>
        <w:tc>
          <w:tcPr>
            <w:tcW w:w="1747" w:type="dxa"/>
            <w:shd w:val="clear" w:color="auto" w:fill="auto"/>
            <w:tcMar>
              <w:top w:w="100" w:type="dxa"/>
              <w:left w:w="100" w:type="dxa"/>
              <w:bottom w:w="100" w:type="dxa"/>
              <w:right w:w="100" w:type="dxa"/>
            </w:tcMar>
          </w:tcPr>
          <w:p w14:paraId="3849E4C1"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13"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14"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05D9A1E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15"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16" w:author="eva carrasco mestreit" w:date="2023-02-10T08:34:00Z">
                  <w:rPr>
                    <w:rFonts w:eastAsiaTheme="minorHAnsi" w:cstheme="majorBidi"/>
                    <w:color w:val="000000" w:themeColor="text1"/>
                    <w:spacing w:val="-4"/>
                    <w:sz w:val="18"/>
                    <w:szCs w:val="18"/>
                    <w:lang w:val="fr-FR" w:eastAsia="zh-TW"/>
                  </w:rPr>
                </w:rPrChange>
              </w:rPr>
              <w:t>Aerosoles, c</w:t>
            </w:r>
            <w:r w:rsidRPr="000C7214">
              <w:rPr>
                <w:rFonts w:eastAsiaTheme="minorHAnsi" w:cstheme="majorBidi"/>
                <w:color w:val="000000" w:themeColor="text1"/>
                <w:spacing w:val="-4"/>
                <w:sz w:val="18"/>
                <w:szCs w:val="18"/>
                <w:lang w:val="es-ES_tradnl" w:eastAsia="zh-TW"/>
                <w:rPrChange w:id="3617" w:author="eva carrasco mestreit" w:date="2023-02-10T08:34:00Z">
                  <w:rPr>
                    <w:rFonts w:eastAsiaTheme="minorHAnsi" w:cstheme="majorBidi"/>
                    <w:color w:val="000000" w:themeColor="text1"/>
                    <w:spacing w:val="-4"/>
                    <w:sz w:val="18"/>
                    <w:szCs w:val="18"/>
                    <w:lang w:val="es-ES" w:eastAsia="zh-TW"/>
                  </w:rPr>
                </w:rPrChange>
              </w:rPr>
              <w:t>omposición atmosférica</w:t>
            </w:r>
            <w:r w:rsidRPr="000C7214">
              <w:rPr>
                <w:rFonts w:eastAsiaTheme="minorHAnsi" w:cstheme="majorBidi"/>
                <w:color w:val="000000" w:themeColor="text1"/>
                <w:spacing w:val="-4"/>
                <w:sz w:val="18"/>
                <w:szCs w:val="18"/>
                <w:lang w:val="es-ES_tradnl" w:eastAsia="zh-TW"/>
                <w:rPrChange w:id="3618" w:author="eva carrasco mestreit" w:date="2023-02-10T08:34:00Z">
                  <w:rPr>
                    <w:rFonts w:eastAsiaTheme="minorHAnsi" w:cstheme="majorBidi"/>
                    <w:color w:val="000000" w:themeColor="text1"/>
                    <w:spacing w:val="-4"/>
                    <w:sz w:val="18"/>
                    <w:szCs w:val="18"/>
                    <w:lang w:val="fr-FR" w:eastAsia="zh-TW"/>
                  </w:rPr>
                </w:rPrChange>
              </w:rPr>
              <w:t>: O</w:t>
            </w:r>
            <w:r w:rsidRPr="000C7214">
              <w:rPr>
                <w:rFonts w:eastAsiaTheme="minorHAnsi" w:cstheme="majorBidi"/>
                <w:color w:val="000000" w:themeColor="text1"/>
                <w:spacing w:val="-4"/>
                <w:sz w:val="18"/>
                <w:szCs w:val="18"/>
                <w:vertAlign w:val="subscript"/>
                <w:lang w:val="es-ES_tradnl" w:eastAsia="zh-TW"/>
                <w:rPrChange w:id="3619" w:author="eva carrasco mestreit" w:date="2023-02-10T08:34:00Z">
                  <w:rPr>
                    <w:rFonts w:eastAsiaTheme="minorHAnsi" w:cstheme="majorBidi"/>
                    <w:color w:val="000000" w:themeColor="text1"/>
                    <w:spacing w:val="-4"/>
                    <w:sz w:val="18"/>
                    <w:szCs w:val="18"/>
                    <w:vertAlign w:val="subscript"/>
                    <w:lang w:val="fr-FR" w:eastAsia="zh-TW"/>
                  </w:rPr>
                </w:rPrChange>
              </w:rPr>
              <w:t>3</w:t>
            </w:r>
          </w:p>
        </w:tc>
        <w:tc>
          <w:tcPr>
            <w:tcW w:w="2883" w:type="dxa"/>
            <w:shd w:val="clear" w:color="auto" w:fill="auto"/>
            <w:tcMar>
              <w:top w:w="100" w:type="dxa"/>
              <w:left w:w="100" w:type="dxa"/>
              <w:bottom w:w="100" w:type="dxa"/>
              <w:right w:w="100" w:type="dxa"/>
            </w:tcMar>
          </w:tcPr>
          <w:p w14:paraId="0924A99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20"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21" w:author="eva carrasco mestreit" w:date="2023-02-10T08:34:00Z">
                  <w:rPr>
                    <w:rFonts w:eastAsiaTheme="minorHAnsi" w:cstheme="majorBidi"/>
                    <w:color w:val="000000" w:themeColor="text1"/>
                    <w:spacing w:val="-4"/>
                    <w:sz w:val="18"/>
                    <w:szCs w:val="18"/>
                    <w:lang w:val="es-ES" w:eastAsia="zh-TW"/>
                  </w:rPr>
                </w:rPrChange>
              </w:rPr>
              <w:t>Órbita terrestre baja — Dos órbitas heliosincrónicas, de media mañana y vespertina.</w:t>
            </w:r>
          </w:p>
        </w:tc>
      </w:tr>
      <w:tr w:rsidR="00CD5C80" w:rsidRPr="001519F5" w14:paraId="1DC9B446" w14:textId="77777777" w:rsidTr="002359E0">
        <w:trPr>
          <w:cantSplit/>
        </w:trPr>
        <w:tc>
          <w:tcPr>
            <w:tcW w:w="2215" w:type="dxa"/>
            <w:shd w:val="clear" w:color="auto" w:fill="auto"/>
            <w:tcMar>
              <w:top w:w="100" w:type="dxa"/>
              <w:left w:w="100" w:type="dxa"/>
              <w:bottom w:w="100" w:type="dxa"/>
              <w:right w:w="100" w:type="dxa"/>
            </w:tcMar>
          </w:tcPr>
          <w:p w14:paraId="256912D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22"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23" w:author="eva carrasco mestreit" w:date="2023-02-10T08:34:00Z">
                  <w:rPr>
                    <w:rFonts w:eastAsiaTheme="minorHAnsi" w:cstheme="majorBidi"/>
                    <w:color w:val="000000" w:themeColor="text1"/>
                    <w:spacing w:val="-4"/>
                    <w:sz w:val="18"/>
                    <w:szCs w:val="18"/>
                    <w:lang w:val="es-ES" w:eastAsia="zh-TW"/>
                  </w:rPr>
                </w:rPrChange>
              </w:rPr>
              <w:t>Espectrómetro de imágenes en el infrarrojo de onda corta</w:t>
            </w:r>
          </w:p>
        </w:tc>
        <w:tc>
          <w:tcPr>
            <w:tcW w:w="1747" w:type="dxa"/>
            <w:shd w:val="clear" w:color="auto" w:fill="auto"/>
            <w:tcMar>
              <w:top w:w="100" w:type="dxa"/>
              <w:left w:w="100" w:type="dxa"/>
              <w:bottom w:w="100" w:type="dxa"/>
              <w:right w:w="100" w:type="dxa"/>
            </w:tcMar>
          </w:tcPr>
          <w:p w14:paraId="4B05580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2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25"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270E5FF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2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27" w:author="eva carrasco mestreit" w:date="2023-02-10T08:34:00Z">
                  <w:rPr>
                    <w:rFonts w:eastAsiaTheme="minorHAnsi" w:cstheme="majorBidi"/>
                    <w:color w:val="000000" w:themeColor="text1"/>
                    <w:spacing w:val="-4"/>
                    <w:sz w:val="18"/>
                    <w:szCs w:val="18"/>
                    <w:lang w:val="es-ES" w:eastAsia="zh-TW"/>
                  </w:rPr>
                </w:rPrChange>
              </w:rPr>
              <w:t>Composición atmosférica: CO</w:t>
            </w:r>
            <w:r w:rsidRPr="000C7214">
              <w:rPr>
                <w:rFonts w:eastAsiaTheme="minorHAnsi" w:cstheme="majorBidi"/>
                <w:color w:val="000000" w:themeColor="text1"/>
                <w:spacing w:val="-4"/>
                <w:sz w:val="18"/>
                <w:szCs w:val="18"/>
                <w:vertAlign w:val="subscript"/>
                <w:lang w:val="es-ES_tradnl" w:eastAsia="zh-TW"/>
                <w:rPrChange w:id="3628" w:author="eva carrasco mestreit" w:date="2023-02-10T08:34:00Z">
                  <w:rPr>
                    <w:rFonts w:eastAsiaTheme="minorHAnsi" w:cstheme="majorBidi"/>
                    <w:color w:val="000000" w:themeColor="text1"/>
                    <w:spacing w:val="-4"/>
                    <w:sz w:val="18"/>
                    <w:szCs w:val="18"/>
                    <w:vertAlign w:val="subscript"/>
                    <w:lang w:val="es-ES" w:eastAsia="zh-TW"/>
                  </w:rPr>
                </w:rPrChange>
              </w:rPr>
              <w:t>2</w:t>
            </w:r>
            <w:r w:rsidRPr="000C7214">
              <w:rPr>
                <w:rFonts w:eastAsiaTheme="minorHAnsi" w:cstheme="majorBidi"/>
                <w:color w:val="000000" w:themeColor="text1"/>
                <w:spacing w:val="-4"/>
                <w:sz w:val="18"/>
                <w:szCs w:val="18"/>
                <w:lang w:val="es-ES_tradnl" w:eastAsia="zh-TW"/>
                <w:rPrChange w:id="3629" w:author="eva carrasco mestreit" w:date="2023-02-10T08:34:00Z">
                  <w:rPr>
                    <w:rFonts w:eastAsiaTheme="minorHAnsi" w:cstheme="majorBidi"/>
                    <w:color w:val="000000" w:themeColor="text1"/>
                    <w:spacing w:val="-4"/>
                    <w:sz w:val="18"/>
                    <w:szCs w:val="18"/>
                    <w:lang w:val="es-ES" w:eastAsia="zh-TW"/>
                  </w:rPr>
                </w:rPrChange>
              </w:rPr>
              <w:t xml:space="preserve"> y CH</w:t>
            </w:r>
            <w:r w:rsidRPr="000C7214">
              <w:rPr>
                <w:rFonts w:eastAsiaTheme="minorHAnsi" w:cstheme="majorBidi"/>
                <w:color w:val="000000" w:themeColor="text1"/>
                <w:spacing w:val="-4"/>
                <w:sz w:val="18"/>
                <w:szCs w:val="18"/>
                <w:vertAlign w:val="subscript"/>
                <w:lang w:val="es-ES_tradnl" w:eastAsia="zh-TW"/>
                <w:rPrChange w:id="3630" w:author="eva carrasco mestreit" w:date="2023-02-10T08:34:00Z">
                  <w:rPr>
                    <w:rFonts w:eastAsiaTheme="minorHAnsi" w:cstheme="majorBidi"/>
                    <w:color w:val="000000" w:themeColor="text1"/>
                    <w:spacing w:val="-4"/>
                    <w:sz w:val="18"/>
                    <w:szCs w:val="18"/>
                    <w:vertAlign w:val="subscript"/>
                    <w:lang w:val="es-ES" w:eastAsia="zh-TW"/>
                  </w:rPr>
                </w:rPrChange>
              </w:rPr>
              <w:t>4</w:t>
            </w:r>
          </w:p>
        </w:tc>
        <w:tc>
          <w:tcPr>
            <w:tcW w:w="2883" w:type="dxa"/>
            <w:shd w:val="clear" w:color="auto" w:fill="auto"/>
            <w:tcMar>
              <w:top w:w="100" w:type="dxa"/>
              <w:left w:w="100" w:type="dxa"/>
              <w:bottom w:w="100" w:type="dxa"/>
              <w:right w:w="100" w:type="dxa"/>
            </w:tcMar>
          </w:tcPr>
          <w:p w14:paraId="6D84E17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3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32" w:author="eva carrasco mestreit" w:date="2023-02-10T08:34:00Z">
                  <w:rPr>
                    <w:rFonts w:eastAsiaTheme="minorHAnsi" w:cstheme="majorBidi"/>
                    <w:color w:val="000000" w:themeColor="text1"/>
                    <w:spacing w:val="-4"/>
                    <w:sz w:val="18"/>
                    <w:szCs w:val="18"/>
                    <w:lang w:val="es-ES" w:eastAsia="zh-TW"/>
                  </w:rPr>
                </w:rPrChange>
              </w:rPr>
              <w:t>Órbita terrestre baja — Dos órbitas heliosincrónicas, a última hora de la mañana o vespertina.</w:t>
            </w:r>
          </w:p>
        </w:tc>
      </w:tr>
      <w:tr w:rsidR="00CD5C80" w:rsidRPr="001519F5" w14:paraId="70C0AEC7" w14:textId="77777777" w:rsidTr="002359E0">
        <w:trPr>
          <w:cantSplit/>
        </w:trPr>
        <w:tc>
          <w:tcPr>
            <w:tcW w:w="22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59D98"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33"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34" w:author="eva carrasco mestreit" w:date="2023-02-10T08:34:00Z">
                  <w:rPr>
                    <w:rFonts w:eastAsiaTheme="minorHAnsi" w:cstheme="majorBidi"/>
                    <w:color w:val="000000" w:themeColor="text1"/>
                    <w:spacing w:val="-4"/>
                    <w:sz w:val="18"/>
                    <w:szCs w:val="18"/>
                    <w:lang w:val="fr-FR" w:eastAsia="zh-TW"/>
                  </w:rPr>
                </w:rPrChange>
              </w:rPr>
              <w:t>Radar de precipitaciones</w:t>
            </w:r>
          </w:p>
        </w:tc>
        <w:tc>
          <w:tcPr>
            <w:tcW w:w="1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BCAF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35"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36"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5BA5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37"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38" w:author="eva carrasco mestreit" w:date="2023-02-10T08:34:00Z">
                  <w:rPr>
                    <w:rFonts w:eastAsiaTheme="minorHAnsi" w:cstheme="majorBidi"/>
                    <w:color w:val="000000" w:themeColor="text1"/>
                    <w:spacing w:val="-4"/>
                    <w:sz w:val="18"/>
                    <w:szCs w:val="18"/>
                    <w:lang w:val="fr-FR" w:eastAsia="zh-TW"/>
                  </w:rPr>
                </w:rPrChange>
              </w:rPr>
              <w:t>Precipitación</w:t>
            </w:r>
          </w:p>
        </w:tc>
        <w:tc>
          <w:tcPr>
            <w:tcW w:w="28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ABBB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3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40" w:author="eva carrasco mestreit" w:date="2023-02-10T08:34:00Z">
                  <w:rPr>
                    <w:rFonts w:eastAsiaTheme="minorHAnsi" w:cstheme="majorBidi"/>
                    <w:color w:val="000000" w:themeColor="text1"/>
                    <w:spacing w:val="-4"/>
                    <w:sz w:val="18"/>
                    <w:szCs w:val="18"/>
                    <w:lang w:val="es-ES" w:eastAsia="zh-TW"/>
                  </w:rPr>
                </w:rPrChange>
              </w:rPr>
              <w:t>Órbita terrestre baja —Órbita de deriva.</w:t>
            </w:r>
          </w:p>
        </w:tc>
      </w:tr>
      <w:tr w:rsidR="00CD5C80" w:rsidRPr="001519F5" w14:paraId="69038176" w14:textId="77777777" w:rsidTr="002359E0">
        <w:trPr>
          <w:cantSplit/>
        </w:trPr>
        <w:tc>
          <w:tcPr>
            <w:tcW w:w="2215" w:type="dxa"/>
            <w:shd w:val="clear" w:color="auto" w:fill="auto"/>
            <w:tcMar>
              <w:top w:w="100" w:type="dxa"/>
              <w:left w:w="100" w:type="dxa"/>
              <w:bottom w:w="100" w:type="dxa"/>
              <w:right w:w="100" w:type="dxa"/>
            </w:tcMar>
          </w:tcPr>
          <w:p w14:paraId="2AFDEAD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4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42" w:author="eva carrasco mestreit" w:date="2023-02-10T08:34:00Z">
                  <w:rPr>
                    <w:rFonts w:eastAsiaTheme="minorHAnsi" w:cstheme="majorBidi"/>
                    <w:color w:val="000000" w:themeColor="text1"/>
                    <w:spacing w:val="-4"/>
                    <w:sz w:val="18"/>
                    <w:szCs w:val="18"/>
                    <w:lang w:val="es-ES" w:eastAsia="zh-TW"/>
                  </w:rPr>
                </w:rPrChange>
              </w:rPr>
              <w:t>Generador de imágenes de microondas</w:t>
            </w:r>
          </w:p>
        </w:tc>
        <w:tc>
          <w:tcPr>
            <w:tcW w:w="1747" w:type="dxa"/>
            <w:shd w:val="clear" w:color="auto" w:fill="auto"/>
            <w:tcMar>
              <w:top w:w="100" w:type="dxa"/>
              <w:left w:w="100" w:type="dxa"/>
              <w:bottom w:w="100" w:type="dxa"/>
              <w:right w:w="100" w:type="dxa"/>
            </w:tcMar>
          </w:tcPr>
          <w:p w14:paraId="6A267518"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43"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44"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60670EC1"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4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46" w:author="eva carrasco mestreit" w:date="2023-02-10T08:34:00Z">
                  <w:rPr>
                    <w:rFonts w:eastAsiaTheme="minorHAnsi" w:cstheme="majorBidi"/>
                    <w:color w:val="000000" w:themeColor="text1"/>
                    <w:spacing w:val="-4"/>
                    <w:sz w:val="18"/>
                    <w:szCs w:val="18"/>
                    <w:lang w:val="es-ES" w:eastAsia="zh-TW"/>
                  </w:rPr>
                </w:rPrChange>
              </w:rPr>
              <w:t>Temperatura de la superficie del mar, vientos en la superficie oceánica, agua precipitable, humedad del suelo, propiedades de la nieve y el hielo, propiedades del hielo marino, precipitación, agua líquida de las nubes</w:t>
            </w:r>
          </w:p>
        </w:tc>
        <w:tc>
          <w:tcPr>
            <w:tcW w:w="2883" w:type="dxa"/>
            <w:shd w:val="clear" w:color="auto" w:fill="auto"/>
            <w:tcMar>
              <w:top w:w="100" w:type="dxa"/>
              <w:left w:w="100" w:type="dxa"/>
              <w:bottom w:w="100" w:type="dxa"/>
              <w:right w:w="100" w:type="dxa"/>
            </w:tcMar>
          </w:tcPr>
          <w:p w14:paraId="6CADF7A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4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48" w:author="eva carrasco mestreit" w:date="2023-02-10T08:34:00Z">
                  <w:rPr>
                    <w:rFonts w:eastAsiaTheme="minorHAnsi" w:cstheme="majorBidi"/>
                    <w:color w:val="000000" w:themeColor="text1"/>
                    <w:spacing w:val="-4"/>
                    <w:sz w:val="18"/>
                    <w:szCs w:val="18"/>
                    <w:lang w:val="es-ES" w:eastAsia="zh-TW"/>
                  </w:rPr>
                </w:rPrChange>
              </w:rPr>
              <w:t>Órbita terrestre baja — Dos órbitas heliosincrónicas, en principio de media mañana y vespertina.</w:t>
            </w:r>
          </w:p>
        </w:tc>
      </w:tr>
      <w:tr w:rsidR="00CD5C80" w:rsidRPr="001519F5" w14:paraId="75BB71F7" w14:textId="77777777" w:rsidTr="002359E0">
        <w:trPr>
          <w:cantSplit/>
        </w:trPr>
        <w:tc>
          <w:tcPr>
            <w:tcW w:w="2215" w:type="dxa"/>
            <w:shd w:val="clear" w:color="auto" w:fill="auto"/>
            <w:tcMar>
              <w:top w:w="100" w:type="dxa"/>
              <w:left w:w="100" w:type="dxa"/>
              <w:bottom w:w="100" w:type="dxa"/>
              <w:right w:w="100" w:type="dxa"/>
            </w:tcMar>
          </w:tcPr>
          <w:p w14:paraId="468A6EF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4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50" w:author="eva carrasco mestreit" w:date="2023-02-10T08:34:00Z">
                  <w:rPr>
                    <w:rFonts w:eastAsiaTheme="minorHAnsi" w:cstheme="majorBidi"/>
                    <w:color w:val="000000" w:themeColor="text1"/>
                    <w:spacing w:val="-4"/>
                    <w:sz w:val="18"/>
                    <w:szCs w:val="18"/>
                    <w:lang w:val="es-ES" w:eastAsia="zh-TW"/>
                  </w:rPr>
                </w:rPrChange>
              </w:rPr>
              <w:t>Generador de imágenes de banda estrecha</w:t>
            </w:r>
          </w:p>
        </w:tc>
        <w:tc>
          <w:tcPr>
            <w:tcW w:w="1747" w:type="dxa"/>
            <w:shd w:val="clear" w:color="auto" w:fill="auto"/>
            <w:tcMar>
              <w:top w:w="100" w:type="dxa"/>
              <w:left w:w="100" w:type="dxa"/>
              <w:bottom w:w="100" w:type="dxa"/>
              <w:right w:w="100" w:type="dxa"/>
            </w:tcMar>
          </w:tcPr>
          <w:p w14:paraId="47D1126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5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52" w:author="eva carrasco mestreit" w:date="2023-02-10T08:34:00Z">
                  <w:rPr>
                    <w:rFonts w:eastAsiaTheme="minorHAnsi" w:cstheme="majorBidi"/>
                    <w:color w:val="000000" w:themeColor="text1"/>
                    <w:spacing w:val="-4"/>
                    <w:sz w:val="18"/>
                    <w:szCs w:val="18"/>
                    <w:lang w:val="es-ES" w:eastAsia="zh-TW"/>
                  </w:rPr>
                </w:rPrChange>
              </w:rPr>
              <w:t>Órbita terrestre baja y órbita geoestacionaria</w:t>
            </w:r>
          </w:p>
        </w:tc>
        <w:tc>
          <w:tcPr>
            <w:tcW w:w="2767" w:type="dxa"/>
            <w:shd w:val="clear" w:color="auto" w:fill="auto"/>
            <w:tcMar>
              <w:top w:w="100" w:type="dxa"/>
              <w:left w:w="100" w:type="dxa"/>
              <w:bottom w:w="100" w:type="dxa"/>
              <w:right w:w="100" w:type="dxa"/>
            </w:tcMar>
          </w:tcPr>
          <w:p w14:paraId="3ABB536E"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53"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54" w:author="eva carrasco mestreit" w:date="2023-02-10T08:34:00Z">
                  <w:rPr>
                    <w:rFonts w:eastAsiaTheme="minorHAnsi" w:cstheme="majorBidi"/>
                    <w:color w:val="000000" w:themeColor="text1"/>
                    <w:spacing w:val="-4"/>
                    <w:sz w:val="18"/>
                    <w:szCs w:val="18"/>
                    <w:lang w:val="es-ES" w:eastAsia="zh-TW"/>
                  </w:rPr>
                </w:rPrChange>
              </w:rPr>
              <w:t>Color de los océanos, aerosoles</w:t>
            </w:r>
          </w:p>
        </w:tc>
        <w:tc>
          <w:tcPr>
            <w:tcW w:w="2883" w:type="dxa"/>
            <w:shd w:val="clear" w:color="auto" w:fill="auto"/>
            <w:tcMar>
              <w:top w:w="100" w:type="dxa"/>
              <w:left w:w="100" w:type="dxa"/>
              <w:bottom w:w="100" w:type="dxa"/>
              <w:right w:w="100" w:type="dxa"/>
            </w:tcMar>
          </w:tcPr>
          <w:p w14:paraId="3F7C794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55"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56" w:author="eva carrasco mestreit" w:date="2023-02-10T08:34:00Z">
                  <w:rPr>
                    <w:rFonts w:eastAsiaTheme="minorHAnsi" w:cstheme="majorBidi"/>
                    <w:color w:val="000000" w:themeColor="text1"/>
                    <w:spacing w:val="-4"/>
                    <w:sz w:val="18"/>
                    <w:szCs w:val="18"/>
                    <w:lang w:val="es-ES" w:eastAsia="zh-TW"/>
                  </w:rPr>
                </w:rPrChange>
              </w:rPr>
              <w:t>Órbita terrestre baja — Dos órbitas.</w:t>
            </w:r>
          </w:p>
          <w:p w14:paraId="25457C3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57"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58" w:author="eva carrasco mestreit" w:date="2023-02-10T08:34:00Z">
                  <w:rPr>
                    <w:rFonts w:eastAsiaTheme="minorHAnsi" w:cstheme="majorBidi"/>
                    <w:color w:val="000000" w:themeColor="text1"/>
                    <w:spacing w:val="-4"/>
                    <w:sz w:val="18"/>
                    <w:szCs w:val="18"/>
                    <w:lang w:val="es-ES" w:eastAsia="zh-TW"/>
                  </w:rPr>
                </w:rPrChange>
              </w:rPr>
              <w:t>Órbita geoestacionaria — Un intervalo en 128,2° E.</w:t>
            </w:r>
          </w:p>
        </w:tc>
      </w:tr>
      <w:tr w:rsidR="00CD5C80" w:rsidRPr="001519F5" w14:paraId="70953E09" w14:textId="77777777" w:rsidTr="002359E0">
        <w:trPr>
          <w:cantSplit/>
        </w:trPr>
        <w:tc>
          <w:tcPr>
            <w:tcW w:w="2215" w:type="dxa"/>
            <w:shd w:val="clear" w:color="auto" w:fill="auto"/>
            <w:tcMar>
              <w:top w:w="100" w:type="dxa"/>
              <w:left w:w="100" w:type="dxa"/>
              <w:bottom w:w="100" w:type="dxa"/>
              <w:right w:w="100" w:type="dxa"/>
            </w:tcMar>
          </w:tcPr>
          <w:p w14:paraId="33101A1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59"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60" w:author="eva carrasco mestreit" w:date="2023-02-10T08:34:00Z">
                  <w:rPr>
                    <w:rFonts w:eastAsiaTheme="minorHAnsi" w:cstheme="majorBidi"/>
                    <w:color w:val="000000" w:themeColor="text1"/>
                    <w:spacing w:val="-4"/>
                    <w:sz w:val="18"/>
                    <w:szCs w:val="18"/>
                    <w:lang w:val="fr-FR" w:eastAsia="zh-TW"/>
                  </w:rPr>
                </w:rPrChange>
              </w:rPr>
              <w:t xml:space="preserve">Altimetría </w:t>
            </w:r>
            <w:proofErr w:type="spellStart"/>
            <w:r w:rsidRPr="000C7214">
              <w:rPr>
                <w:rFonts w:eastAsiaTheme="minorHAnsi" w:cstheme="majorBidi"/>
                <w:color w:val="000000" w:themeColor="text1"/>
                <w:spacing w:val="-4"/>
                <w:sz w:val="18"/>
                <w:szCs w:val="18"/>
                <w:lang w:val="es-ES_tradnl" w:eastAsia="zh-TW"/>
                <w:rPrChange w:id="3661" w:author="eva carrasco mestreit" w:date="2023-02-10T08:34:00Z">
                  <w:rPr>
                    <w:rFonts w:eastAsiaTheme="minorHAnsi" w:cstheme="majorBidi"/>
                    <w:color w:val="000000" w:themeColor="text1"/>
                    <w:spacing w:val="-4"/>
                    <w:sz w:val="18"/>
                    <w:szCs w:val="18"/>
                    <w:lang w:val="fr-FR" w:eastAsia="zh-TW"/>
                  </w:rPr>
                </w:rPrChange>
              </w:rPr>
              <w:t>radárica</w:t>
            </w:r>
            <w:proofErr w:type="spellEnd"/>
          </w:p>
        </w:tc>
        <w:tc>
          <w:tcPr>
            <w:tcW w:w="1747" w:type="dxa"/>
            <w:shd w:val="clear" w:color="auto" w:fill="auto"/>
            <w:tcMar>
              <w:top w:w="100" w:type="dxa"/>
              <w:left w:w="100" w:type="dxa"/>
              <w:bottom w:w="100" w:type="dxa"/>
              <w:right w:w="100" w:type="dxa"/>
            </w:tcMar>
          </w:tcPr>
          <w:p w14:paraId="0BC522C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6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63"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24D4A20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6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65" w:author="eva carrasco mestreit" w:date="2023-02-10T08:34:00Z">
                  <w:rPr>
                    <w:rFonts w:eastAsiaTheme="minorHAnsi" w:cstheme="majorBidi"/>
                    <w:color w:val="000000" w:themeColor="text1"/>
                    <w:spacing w:val="-4"/>
                    <w:sz w:val="18"/>
                    <w:szCs w:val="18"/>
                    <w:lang w:val="es-ES" w:eastAsia="zh-TW"/>
                  </w:rPr>
                </w:rPrChange>
              </w:rPr>
              <w:t>Topografía de la superficie oceánica</w:t>
            </w:r>
          </w:p>
        </w:tc>
        <w:tc>
          <w:tcPr>
            <w:tcW w:w="2883" w:type="dxa"/>
            <w:shd w:val="clear" w:color="auto" w:fill="auto"/>
            <w:tcMar>
              <w:top w:w="100" w:type="dxa"/>
              <w:left w:w="100" w:type="dxa"/>
              <w:bottom w:w="100" w:type="dxa"/>
              <w:right w:w="100" w:type="dxa"/>
            </w:tcMar>
          </w:tcPr>
          <w:p w14:paraId="0C59EAE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6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67" w:author="eva carrasco mestreit" w:date="2023-02-10T08:34:00Z">
                  <w:rPr>
                    <w:rFonts w:eastAsiaTheme="minorHAnsi" w:cstheme="majorBidi"/>
                    <w:color w:val="000000" w:themeColor="text1"/>
                    <w:spacing w:val="-4"/>
                    <w:sz w:val="18"/>
                    <w:szCs w:val="18"/>
                    <w:lang w:val="es-ES" w:eastAsia="zh-TW"/>
                  </w:rPr>
                </w:rPrChange>
              </w:rPr>
              <w:t>Órbita terrestre baja — Una órbita de media mañana, así como una misión de referencia en una órbita de deriva de alta precisión.</w:t>
            </w:r>
          </w:p>
        </w:tc>
      </w:tr>
      <w:tr w:rsidR="00CD5C80" w:rsidRPr="001519F5" w14:paraId="7DF22972" w14:textId="77777777" w:rsidTr="002359E0">
        <w:trPr>
          <w:cantSplit/>
        </w:trPr>
        <w:tc>
          <w:tcPr>
            <w:tcW w:w="2215" w:type="dxa"/>
            <w:shd w:val="clear" w:color="auto" w:fill="auto"/>
            <w:tcMar>
              <w:top w:w="100" w:type="dxa"/>
              <w:left w:w="100" w:type="dxa"/>
              <w:bottom w:w="100" w:type="dxa"/>
              <w:right w:w="100" w:type="dxa"/>
            </w:tcMar>
          </w:tcPr>
          <w:p w14:paraId="2879E03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68" w:author="eva carrasco mestreit" w:date="2023-02-10T08:34:00Z">
                  <w:rPr>
                    <w:rFonts w:eastAsiaTheme="minorHAnsi" w:cstheme="majorBidi"/>
                    <w:color w:val="000000" w:themeColor="text1"/>
                    <w:spacing w:val="-4"/>
                    <w:sz w:val="18"/>
                    <w:szCs w:val="18"/>
                    <w:lang w:val="fr-FR" w:eastAsia="zh-TW"/>
                  </w:rPr>
                </w:rPrChange>
              </w:rPr>
            </w:pPr>
            <w:proofErr w:type="spellStart"/>
            <w:r w:rsidRPr="000C7214">
              <w:rPr>
                <w:rFonts w:eastAsiaTheme="minorHAnsi" w:cstheme="majorBidi"/>
                <w:color w:val="000000" w:themeColor="text1"/>
                <w:spacing w:val="-4"/>
                <w:sz w:val="18"/>
                <w:szCs w:val="18"/>
                <w:lang w:val="es-ES_tradnl" w:eastAsia="zh-TW"/>
                <w:rPrChange w:id="3669" w:author="eva carrasco mestreit" w:date="2023-02-10T08:34:00Z">
                  <w:rPr>
                    <w:rFonts w:eastAsiaTheme="minorHAnsi" w:cstheme="majorBidi"/>
                    <w:color w:val="000000" w:themeColor="text1"/>
                    <w:spacing w:val="-4"/>
                    <w:sz w:val="18"/>
                    <w:szCs w:val="18"/>
                    <w:lang w:val="fr-FR" w:eastAsia="zh-TW"/>
                  </w:rPr>
                </w:rPrChange>
              </w:rPr>
              <w:t>Dispersómetro</w:t>
            </w:r>
            <w:proofErr w:type="spellEnd"/>
          </w:p>
        </w:tc>
        <w:tc>
          <w:tcPr>
            <w:tcW w:w="1747" w:type="dxa"/>
            <w:shd w:val="clear" w:color="auto" w:fill="auto"/>
            <w:tcMar>
              <w:top w:w="100" w:type="dxa"/>
              <w:left w:w="100" w:type="dxa"/>
              <w:bottom w:w="100" w:type="dxa"/>
              <w:right w:w="100" w:type="dxa"/>
            </w:tcMar>
          </w:tcPr>
          <w:p w14:paraId="669BB56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70"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71"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7E8B5AA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72"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73" w:author="eva carrasco mestreit" w:date="2023-02-10T08:34:00Z">
                  <w:rPr>
                    <w:rFonts w:eastAsiaTheme="minorHAnsi" w:cstheme="majorBidi"/>
                    <w:color w:val="000000" w:themeColor="text1"/>
                    <w:spacing w:val="-4"/>
                    <w:sz w:val="18"/>
                    <w:szCs w:val="18"/>
                    <w:lang w:val="es-ES" w:eastAsia="zh-TW"/>
                  </w:rPr>
                </w:rPrChange>
              </w:rPr>
              <w:t>Vientos en la superficie oceánica</w:t>
            </w:r>
          </w:p>
        </w:tc>
        <w:tc>
          <w:tcPr>
            <w:tcW w:w="2883" w:type="dxa"/>
            <w:shd w:val="clear" w:color="auto" w:fill="auto"/>
            <w:tcMar>
              <w:top w:w="100" w:type="dxa"/>
              <w:left w:w="100" w:type="dxa"/>
              <w:bottom w:w="100" w:type="dxa"/>
              <w:right w:w="100" w:type="dxa"/>
            </w:tcMar>
          </w:tcPr>
          <w:p w14:paraId="4321ACE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7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75" w:author="eva carrasco mestreit" w:date="2023-02-10T08:34:00Z">
                  <w:rPr>
                    <w:rFonts w:eastAsiaTheme="minorHAnsi" w:cstheme="majorBidi"/>
                    <w:color w:val="000000" w:themeColor="text1"/>
                    <w:spacing w:val="-4"/>
                    <w:sz w:val="18"/>
                    <w:szCs w:val="18"/>
                    <w:lang w:val="es-ES" w:eastAsia="zh-TW"/>
                  </w:rPr>
                </w:rPrChange>
              </w:rPr>
              <w:t>Órbita terrestre baja — Tres órbitas heliosincrónicas, matutina temprana, de media mañana y vespertina.</w:t>
            </w:r>
          </w:p>
        </w:tc>
      </w:tr>
      <w:tr w:rsidR="00CD5C80" w:rsidRPr="001519F5" w14:paraId="4235109F" w14:textId="77777777" w:rsidTr="002359E0">
        <w:trPr>
          <w:cantSplit/>
        </w:trPr>
        <w:tc>
          <w:tcPr>
            <w:tcW w:w="2215" w:type="dxa"/>
            <w:shd w:val="clear" w:color="auto" w:fill="auto"/>
            <w:tcMar>
              <w:top w:w="100" w:type="dxa"/>
              <w:left w:w="100" w:type="dxa"/>
              <w:bottom w:w="100" w:type="dxa"/>
              <w:right w:w="100" w:type="dxa"/>
            </w:tcMar>
          </w:tcPr>
          <w:p w14:paraId="4E2D085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7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77" w:author="eva carrasco mestreit" w:date="2023-02-10T08:34:00Z">
                  <w:rPr>
                    <w:rFonts w:eastAsiaTheme="minorHAnsi" w:cstheme="majorBidi"/>
                    <w:color w:val="000000" w:themeColor="text1"/>
                    <w:spacing w:val="-4"/>
                    <w:sz w:val="18"/>
                    <w:szCs w:val="18"/>
                    <w:lang w:val="es-ES" w:eastAsia="zh-TW"/>
                  </w:rPr>
                </w:rPrChange>
              </w:rPr>
              <w:t>Generador de imágenes submilimétricas de las nubes de hielo</w:t>
            </w:r>
          </w:p>
        </w:tc>
        <w:tc>
          <w:tcPr>
            <w:tcW w:w="1747" w:type="dxa"/>
            <w:shd w:val="clear" w:color="auto" w:fill="auto"/>
            <w:tcMar>
              <w:top w:w="100" w:type="dxa"/>
              <w:left w:w="100" w:type="dxa"/>
              <w:bottom w:w="100" w:type="dxa"/>
              <w:right w:w="100" w:type="dxa"/>
            </w:tcMar>
          </w:tcPr>
          <w:p w14:paraId="30A5598E"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78"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79"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52696AA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80"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81" w:author="eva carrasco mestreit" w:date="2023-02-10T08:34:00Z">
                  <w:rPr>
                    <w:rFonts w:eastAsiaTheme="minorHAnsi" w:cstheme="majorBidi"/>
                    <w:color w:val="000000" w:themeColor="text1"/>
                    <w:spacing w:val="-4"/>
                    <w:sz w:val="18"/>
                    <w:szCs w:val="18"/>
                    <w:lang w:val="fr-FR" w:eastAsia="zh-TW"/>
                  </w:rPr>
                </w:rPrChange>
              </w:rPr>
              <w:t>Hielo en las nubes</w:t>
            </w:r>
          </w:p>
        </w:tc>
        <w:tc>
          <w:tcPr>
            <w:tcW w:w="2883" w:type="dxa"/>
            <w:shd w:val="clear" w:color="auto" w:fill="auto"/>
            <w:tcMar>
              <w:top w:w="100" w:type="dxa"/>
              <w:left w:w="100" w:type="dxa"/>
              <w:bottom w:w="100" w:type="dxa"/>
              <w:right w:w="100" w:type="dxa"/>
            </w:tcMar>
          </w:tcPr>
          <w:p w14:paraId="312DB99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82"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83" w:author="eva carrasco mestreit" w:date="2023-02-10T08:34:00Z">
                  <w:rPr>
                    <w:rFonts w:eastAsiaTheme="minorHAnsi" w:cstheme="majorBidi"/>
                    <w:color w:val="000000" w:themeColor="text1"/>
                    <w:spacing w:val="-4"/>
                    <w:sz w:val="18"/>
                    <w:szCs w:val="18"/>
                    <w:lang w:val="es-ES" w:eastAsia="zh-TW"/>
                  </w:rPr>
                </w:rPrChange>
              </w:rPr>
              <w:t>Órbita terrestre baja — Órbita heliosincrónica de media mañana.</w:t>
            </w:r>
          </w:p>
        </w:tc>
      </w:tr>
      <w:tr w:rsidR="00CD5C80" w:rsidRPr="001519F5" w14:paraId="4B05916C" w14:textId="77777777" w:rsidTr="002359E0">
        <w:trPr>
          <w:cantSplit/>
        </w:trPr>
        <w:tc>
          <w:tcPr>
            <w:tcW w:w="2215" w:type="dxa"/>
            <w:shd w:val="clear" w:color="auto" w:fill="auto"/>
            <w:tcMar>
              <w:top w:w="100" w:type="dxa"/>
              <w:left w:w="100" w:type="dxa"/>
              <w:bottom w:w="100" w:type="dxa"/>
              <w:right w:w="100" w:type="dxa"/>
            </w:tcMar>
          </w:tcPr>
          <w:p w14:paraId="08CB83E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8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85" w:author="eva carrasco mestreit" w:date="2023-02-10T08:34:00Z">
                  <w:rPr>
                    <w:rFonts w:eastAsiaTheme="minorHAnsi" w:cstheme="majorBidi"/>
                    <w:color w:val="000000" w:themeColor="text1"/>
                    <w:spacing w:val="-4"/>
                    <w:sz w:val="18"/>
                    <w:szCs w:val="18"/>
                    <w:lang w:val="fr-FR" w:eastAsia="zh-TW"/>
                  </w:rPr>
                </w:rPrChange>
              </w:rPr>
              <w:lastRenderedPageBreak/>
              <w:t>Radar de apertura sintética</w:t>
            </w:r>
          </w:p>
        </w:tc>
        <w:tc>
          <w:tcPr>
            <w:tcW w:w="1747" w:type="dxa"/>
            <w:shd w:val="clear" w:color="auto" w:fill="auto"/>
            <w:tcMar>
              <w:top w:w="100" w:type="dxa"/>
              <w:left w:w="100" w:type="dxa"/>
              <w:bottom w:w="100" w:type="dxa"/>
              <w:right w:w="100" w:type="dxa"/>
            </w:tcMar>
          </w:tcPr>
          <w:p w14:paraId="028FC3C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86"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87"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60559B9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8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89" w:author="eva carrasco mestreit" w:date="2023-02-10T08:34:00Z">
                  <w:rPr>
                    <w:rFonts w:eastAsiaTheme="minorHAnsi" w:cstheme="majorBidi"/>
                    <w:color w:val="000000" w:themeColor="text1"/>
                    <w:spacing w:val="-4"/>
                    <w:sz w:val="18"/>
                    <w:szCs w:val="18"/>
                    <w:lang w:val="es-ES" w:eastAsia="zh-TW"/>
                  </w:rPr>
                </w:rPrChange>
              </w:rPr>
              <w:t>Humedad del suelo, hielo marino</w:t>
            </w:r>
          </w:p>
        </w:tc>
        <w:tc>
          <w:tcPr>
            <w:tcW w:w="2883" w:type="dxa"/>
            <w:shd w:val="clear" w:color="auto" w:fill="auto"/>
            <w:tcMar>
              <w:top w:w="100" w:type="dxa"/>
              <w:left w:w="100" w:type="dxa"/>
              <w:bottom w:w="100" w:type="dxa"/>
              <w:right w:w="100" w:type="dxa"/>
            </w:tcMar>
          </w:tcPr>
          <w:p w14:paraId="4F3F50A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90"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91" w:author="eva carrasco mestreit" w:date="2023-02-10T08:34:00Z">
                  <w:rPr>
                    <w:rFonts w:eastAsiaTheme="minorHAnsi" w:cstheme="majorBidi"/>
                    <w:color w:val="000000" w:themeColor="text1"/>
                    <w:spacing w:val="-4"/>
                    <w:sz w:val="18"/>
                    <w:szCs w:val="18"/>
                    <w:lang w:val="es-ES" w:eastAsia="zh-TW"/>
                  </w:rPr>
                </w:rPrChange>
              </w:rPr>
              <w:t>Órbita terrestre baja — Una órbita.</w:t>
            </w:r>
          </w:p>
        </w:tc>
      </w:tr>
      <w:tr w:rsidR="00CD5C80" w:rsidRPr="001519F5" w14:paraId="45F04D07" w14:textId="77777777" w:rsidTr="002359E0">
        <w:trPr>
          <w:cantSplit/>
        </w:trPr>
        <w:tc>
          <w:tcPr>
            <w:tcW w:w="2215" w:type="dxa"/>
            <w:shd w:val="clear" w:color="auto" w:fill="auto"/>
            <w:tcMar>
              <w:top w:w="100" w:type="dxa"/>
              <w:left w:w="100" w:type="dxa"/>
              <w:bottom w:w="100" w:type="dxa"/>
              <w:right w:w="100" w:type="dxa"/>
            </w:tcMar>
          </w:tcPr>
          <w:p w14:paraId="2FA8C10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Change w:id="3692" w:author="eva carrasco mestreit" w:date="2023-02-10T08:34:00Z">
                  <w:rPr>
                    <w:rFonts w:eastAsiaTheme="minorHAnsi" w:cstheme="majorBidi"/>
                    <w:color w:val="000000" w:themeColor="text1"/>
                    <w:spacing w:val="-4"/>
                    <w:sz w:val="18"/>
                    <w:lang w:val="es-ES" w:eastAsia="zh-TW"/>
                  </w:rPr>
                </w:rPrChange>
              </w:rPr>
            </w:pPr>
            <w:r w:rsidRPr="000C7214">
              <w:rPr>
                <w:rFonts w:eastAsiaTheme="minorHAnsi" w:cstheme="majorBidi"/>
                <w:color w:val="000000" w:themeColor="text1"/>
                <w:spacing w:val="-4"/>
                <w:sz w:val="18"/>
                <w:lang w:val="es-ES_tradnl" w:eastAsia="zh-TW"/>
                <w:rPrChange w:id="3693" w:author="eva carrasco mestreit" w:date="2023-02-10T08:34:00Z">
                  <w:rPr>
                    <w:rFonts w:eastAsiaTheme="minorHAnsi" w:cstheme="majorBidi"/>
                    <w:color w:val="000000" w:themeColor="text1"/>
                    <w:spacing w:val="-4"/>
                    <w:sz w:val="18"/>
                    <w:lang w:val="es-ES" w:eastAsia="zh-TW"/>
                  </w:rPr>
                </w:rPrChange>
              </w:rPr>
              <w:t>Generador de imágenes óptico de alta resolución</w:t>
            </w:r>
          </w:p>
        </w:tc>
        <w:tc>
          <w:tcPr>
            <w:tcW w:w="1747" w:type="dxa"/>
            <w:shd w:val="clear" w:color="auto" w:fill="auto"/>
            <w:tcMar>
              <w:top w:w="100" w:type="dxa"/>
              <w:left w:w="100" w:type="dxa"/>
              <w:bottom w:w="100" w:type="dxa"/>
              <w:right w:w="100" w:type="dxa"/>
            </w:tcMar>
          </w:tcPr>
          <w:p w14:paraId="780175B1"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9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695" w:author="eva carrasco mestreit" w:date="2023-02-10T08:34:00Z">
                  <w:rPr>
                    <w:rFonts w:eastAsiaTheme="minorHAnsi" w:cstheme="majorBidi"/>
                    <w:color w:val="000000" w:themeColor="text1"/>
                    <w:spacing w:val="-4"/>
                    <w:sz w:val="18"/>
                    <w:szCs w:val="18"/>
                    <w:lang w:val="fr-FR" w:eastAsia="zh-TW"/>
                  </w:rPr>
                </w:rPrChange>
              </w:rPr>
              <w:t>Órbita terrestre baja</w:t>
            </w:r>
          </w:p>
        </w:tc>
        <w:tc>
          <w:tcPr>
            <w:tcW w:w="2767" w:type="dxa"/>
            <w:shd w:val="clear" w:color="auto" w:fill="auto"/>
            <w:tcMar>
              <w:top w:w="100" w:type="dxa"/>
              <w:left w:w="100" w:type="dxa"/>
              <w:bottom w:w="100" w:type="dxa"/>
              <w:right w:w="100" w:type="dxa"/>
            </w:tcMar>
          </w:tcPr>
          <w:p w14:paraId="6B0CECD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9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97" w:author="eva carrasco mestreit" w:date="2023-02-10T08:34:00Z">
                  <w:rPr>
                    <w:rFonts w:eastAsiaTheme="minorHAnsi" w:cstheme="majorBidi"/>
                    <w:color w:val="000000" w:themeColor="text1"/>
                    <w:spacing w:val="-4"/>
                    <w:sz w:val="18"/>
                    <w:szCs w:val="18"/>
                    <w:lang w:val="es-ES" w:eastAsia="zh-TW"/>
                  </w:rPr>
                </w:rPrChange>
              </w:rPr>
              <w:t xml:space="preserve">Uso del suelo, tipo y estado de la vegetación, aerosoles </w:t>
            </w:r>
          </w:p>
        </w:tc>
        <w:tc>
          <w:tcPr>
            <w:tcW w:w="2883" w:type="dxa"/>
            <w:shd w:val="clear" w:color="auto" w:fill="auto"/>
            <w:tcMar>
              <w:top w:w="100" w:type="dxa"/>
              <w:left w:w="100" w:type="dxa"/>
              <w:bottom w:w="100" w:type="dxa"/>
              <w:right w:w="100" w:type="dxa"/>
            </w:tcMar>
          </w:tcPr>
          <w:p w14:paraId="69E65FA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69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699" w:author="eva carrasco mestreit" w:date="2023-02-10T08:34:00Z">
                  <w:rPr>
                    <w:rFonts w:eastAsiaTheme="minorHAnsi" w:cstheme="majorBidi"/>
                    <w:color w:val="000000" w:themeColor="text1"/>
                    <w:spacing w:val="-4"/>
                    <w:sz w:val="18"/>
                    <w:szCs w:val="18"/>
                    <w:lang w:val="es-ES" w:eastAsia="zh-TW"/>
                  </w:rPr>
                </w:rPrChange>
              </w:rPr>
              <w:t>Órbita terrestre baja — Una órbita.</w:t>
            </w:r>
          </w:p>
        </w:tc>
      </w:tr>
      <w:tr w:rsidR="00CD5C80" w:rsidRPr="001519F5" w14:paraId="5F5F319A" w14:textId="77777777" w:rsidTr="002359E0">
        <w:trPr>
          <w:cantSplit/>
        </w:trPr>
        <w:tc>
          <w:tcPr>
            <w:tcW w:w="2215" w:type="dxa"/>
            <w:shd w:val="clear" w:color="auto" w:fill="auto"/>
            <w:tcMar>
              <w:top w:w="100" w:type="dxa"/>
              <w:left w:w="100" w:type="dxa"/>
              <w:bottom w:w="100" w:type="dxa"/>
              <w:right w:w="100" w:type="dxa"/>
            </w:tcMar>
          </w:tcPr>
          <w:p w14:paraId="2EC7EAB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00" w:author="eva carrasco mestreit" w:date="2023-02-10T08:34:00Z">
                  <w:rPr>
                    <w:rFonts w:eastAsiaTheme="minorHAnsi" w:cstheme="majorBidi"/>
                    <w:color w:val="000000" w:themeColor="text1"/>
                    <w:spacing w:val="-4"/>
                    <w:sz w:val="18"/>
                    <w:szCs w:val="18"/>
                    <w:lang w:val="fr-FR" w:eastAsia="zh-TW"/>
                  </w:rPr>
                </w:rPrChange>
              </w:rPr>
            </w:pPr>
            <w:proofErr w:type="spellStart"/>
            <w:r w:rsidRPr="000C7214">
              <w:rPr>
                <w:rFonts w:eastAsiaTheme="minorHAnsi" w:cstheme="majorBidi"/>
                <w:color w:val="000000" w:themeColor="text1"/>
                <w:spacing w:val="-4"/>
                <w:sz w:val="18"/>
                <w:szCs w:val="18"/>
                <w:lang w:val="es-ES_tradnl" w:eastAsia="zh-TW"/>
                <w:rPrChange w:id="3701" w:author="eva carrasco mestreit" w:date="2023-02-10T08:34:00Z">
                  <w:rPr>
                    <w:rFonts w:eastAsiaTheme="minorHAnsi" w:cstheme="majorBidi"/>
                    <w:color w:val="000000" w:themeColor="text1"/>
                    <w:spacing w:val="-4"/>
                    <w:sz w:val="18"/>
                    <w:szCs w:val="18"/>
                    <w:lang w:val="fr-FR" w:eastAsia="zh-TW"/>
                  </w:rPr>
                </w:rPrChange>
              </w:rPr>
              <w:t>Coronógrafo</w:t>
            </w:r>
            <w:proofErr w:type="spellEnd"/>
          </w:p>
        </w:tc>
        <w:tc>
          <w:tcPr>
            <w:tcW w:w="1747" w:type="dxa"/>
            <w:shd w:val="clear" w:color="auto" w:fill="auto"/>
            <w:tcMar>
              <w:top w:w="100" w:type="dxa"/>
              <w:left w:w="100" w:type="dxa"/>
              <w:bottom w:w="100" w:type="dxa"/>
              <w:right w:w="100" w:type="dxa"/>
            </w:tcMar>
          </w:tcPr>
          <w:p w14:paraId="468390B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0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03" w:author="eva carrasco mestreit" w:date="2023-02-10T08:34:00Z">
                  <w:rPr>
                    <w:rFonts w:eastAsiaTheme="minorHAnsi" w:cstheme="majorBidi"/>
                    <w:color w:val="000000" w:themeColor="text1"/>
                    <w:spacing w:val="-4"/>
                    <w:sz w:val="18"/>
                    <w:szCs w:val="18"/>
                    <w:lang w:val="fr-FR" w:eastAsia="zh-TW"/>
                  </w:rPr>
                </w:rPrChange>
              </w:rPr>
              <w:t>Línea Sol-Tierra</w:t>
            </w:r>
          </w:p>
        </w:tc>
        <w:tc>
          <w:tcPr>
            <w:tcW w:w="2767" w:type="dxa"/>
            <w:shd w:val="clear" w:color="auto" w:fill="auto"/>
            <w:tcMar>
              <w:top w:w="100" w:type="dxa"/>
              <w:left w:w="100" w:type="dxa"/>
              <w:bottom w:w="100" w:type="dxa"/>
              <w:right w:w="100" w:type="dxa"/>
            </w:tcMar>
          </w:tcPr>
          <w:p w14:paraId="4054C04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0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05" w:author="eva carrasco mestreit" w:date="2023-02-10T08:34:00Z">
                  <w:rPr>
                    <w:rFonts w:eastAsiaTheme="minorHAnsi" w:cstheme="majorBidi"/>
                    <w:color w:val="000000" w:themeColor="text1"/>
                    <w:spacing w:val="-4"/>
                    <w:sz w:val="18"/>
                    <w:szCs w:val="18"/>
                    <w:lang w:val="fr-FR" w:eastAsia="zh-TW"/>
                  </w:rPr>
                </w:rPrChange>
              </w:rPr>
              <w:t>Coronografía</w:t>
            </w:r>
          </w:p>
        </w:tc>
        <w:tc>
          <w:tcPr>
            <w:tcW w:w="2883" w:type="dxa"/>
            <w:shd w:val="clear" w:color="auto" w:fill="auto"/>
            <w:tcMar>
              <w:top w:w="100" w:type="dxa"/>
              <w:left w:w="100" w:type="dxa"/>
              <w:bottom w:w="100" w:type="dxa"/>
              <w:right w:w="100" w:type="dxa"/>
            </w:tcMar>
          </w:tcPr>
          <w:p w14:paraId="0E62772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0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07" w:author="eva carrasco mestreit" w:date="2023-02-10T08:34:00Z">
                  <w:rPr>
                    <w:rFonts w:eastAsiaTheme="minorHAnsi" w:cstheme="majorBidi"/>
                    <w:color w:val="000000" w:themeColor="text1"/>
                    <w:spacing w:val="-4"/>
                    <w:sz w:val="18"/>
                    <w:szCs w:val="18"/>
                    <w:lang w:val="es-ES" w:eastAsia="zh-TW"/>
                  </w:rPr>
                </w:rPrChange>
              </w:rPr>
              <w:t>Órbita geoestacionaria — Un intervalo.</w:t>
            </w:r>
          </w:p>
          <w:p w14:paraId="7281246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0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09" w:author="eva carrasco mestreit" w:date="2023-02-10T08:34:00Z">
                  <w:rPr>
                    <w:rFonts w:eastAsiaTheme="minorHAnsi" w:cstheme="majorBidi"/>
                    <w:color w:val="000000" w:themeColor="text1"/>
                    <w:spacing w:val="-4"/>
                    <w:sz w:val="18"/>
                    <w:szCs w:val="18"/>
                    <w:lang w:val="es-ES" w:eastAsia="zh-TW"/>
                  </w:rPr>
                </w:rPrChange>
              </w:rPr>
              <w:t>L1.</w:t>
            </w:r>
          </w:p>
        </w:tc>
      </w:tr>
      <w:tr w:rsidR="00CD5C80" w:rsidRPr="001519F5" w14:paraId="07373C55" w14:textId="77777777" w:rsidTr="002359E0">
        <w:trPr>
          <w:cantSplit/>
        </w:trPr>
        <w:tc>
          <w:tcPr>
            <w:tcW w:w="2215" w:type="dxa"/>
            <w:shd w:val="clear" w:color="auto" w:fill="auto"/>
            <w:tcMar>
              <w:top w:w="100" w:type="dxa"/>
              <w:left w:w="100" w:type="dxa"/>
              <w:bottom w:w="100" w:type="dxa"/>
              <w:right w:w="100" w:type="dxa"/>
            </w:tcMar>
          </w:tcPr>
          <w:p w14:paraId="61FED03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10"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11" w:author="eva carrasco mestreit" w:date="2023-02-10T08:34:00Z">
                  <w:rPr>
                    <w:rFonts w:eastAsiaTheme="minorHAnsi" w:cstheme="majorBidi"/>
                    <w:color w:val="000000" w:themeColor="text1"/>
                    <w:spacing w:val="-4"/>
                    <w:sz w:val="18"/>
                    <w:szCs w:val="18"/>
                    <w:lang w:val="es-ES" w:eastAsia="zh-TW"/>
                  </w:rPr>
                </w:rPrChange>
              </w:rPr>
              <w:t>Generador de imágenes en el ultravioleta extremo</w:t>
            </w:r>
          </w:p>
        </w:tc>
        <w:tc>
          <w:tcPr>
            <w:tcW w:w="1747" w:type="dxa"/>
            <w:shd w:val="clear" w:color="auto" w:fill="auto"/>
            <w:tcMar>
              <w:top w:w="100" w:type="dxa"/>
              <w:left w:w="100" w:type="dxa"/>
              <w:bottom w:w="100" w:type="dxa"/>
              <w:right w:w="100" w:type="dxa"/>
            </w:tcMar>
          </w:tcPr>
          <w:p w14:paraId="07869DB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1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13" w:author="eva carrasco mestreit" w:date="2023-02-10T08:34:00Z">
                  <w:rPr>
                    <w:rFonts w:eastAsiaTheme="minorHAnsi" w:cstheme="majorBidi"/>
                    <w:color w:val="000000" w:themeColor="text1"/>
                    <w:spacing w:val="-4"/>
                    <w:sz w:val="18"/>
                    <w:szCs w:val="18"/>
                    <w:lang w:val="fr-FR" w:eastAsia="zh-TW"/>
                  </w:rPr>
                </w:rPrChange>
              </w:rPr>
              <w:t>Línea Sol-Tierra</w:t>
            </w:r>
          </w:p>
        </w:tc>
        <w:tc>
          <w:tcPr>
            <w:tcW w:w="2767" w:type="dxa"/>
            <w:shd w:val="clear" w:color="auto" w:fill="auto"/>
            <w:tcMar>
              <w:top w:w="100" w:type="dxa"/>
              <w:left w:w="100" w:type="dxa"/>
              <w:bottom w:w="100" w:type="dxa"/>
              <w:right w:w="100" w:type="dxa"/>
            </w:tcMar>
          </w:tcPr>
          <w:p w14:paraId="525CE66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1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15" w:author="eva carrasco mestreit" w:date="2023-02-10T08:34:00Z">
                  <w:rPr>
                    <w:rFonts w:eastAsiaTheme="minorHAnsi" w:cstheme="majorBidi"/>
                    <w:color w:val="000000" w:themeColor="text1"/>
                    <w:spacing w:val="-4"/>
                    <w:sz w:val="18"/>
                    <w:szCs w:val="18"/>
                    <w:lang w:val="es-ES" w:eastAsia="zh-TW"/>
                  </w:rPr>
                </w:rPrChange>
              </w:rPr>
              <w:t>Imágenes en el ultravioleta extremo</w:t>
            </w:r>
          </w:p>
        </w:tc>
        <w:tc>
          <w:tcPr>
            <w:tcW w:w="2883" w:type="dxa"/>
            <w:shd w:val="clear" w:color="auto" w:fill="auto"/>
            <w:tcMar>
              <w:top w:w="100" w:type="dxa"/>
              <w:left w:w="100" w:type="dxa"/>
              <w:bottom w:w="100" w:type="dxa"/>
              <w:right w:w="100" w:type="dxa"/>
            </w:tcMar>
          </w:tcPr>
          <w:p w14:paraId="5100838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1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17" w:author="eva carrasco mestreit" w:date="2023-02-10T08:34:00Z">
                  <w:rPr>
                    <w:rFonts w:eastAsiaTheme="minorHAnsi" w:cstheme="majorBidi"/>
                    <w:color w:val="000000" w:themeColor="text1"/>
                    <w:spacing w:val="-4"/>
                    <w:sz w:val="18"/>
                    <w:szCs w:val="18"/>
                    <w:lang w:val="es-ES" w:eastAsia="zh-TW"/>
                  </w:rPr>
                </w:rPrChange>
              </w:rPr>
              <w:t>Órbita geoestacionaria — Dos intervalos.</w:t>
            </w:r>
          </w:p>
          <w:p w14:paraId="1BC2475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1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19" w:author="eva carrasco mestreit" w:date="2023-02-10T08:34:00Z">
                  <w:rPr>
                    <w:rFonts w:eastAsiaTheme="minorHAnsi" w:cstheme="majorBidi"/>
                    <w:color w:val="000000" w:themeColor="text1"/>
                    <w:spacing w:val="-4"/>
                    <w:sz w:val="18"/>
                    <w:szCs w:val="18"/>
                    <w:lang w:val="es-ES" w:eastAsia="zh-TW"/>
                  </w:rPr>
                </w:rPrChange>
              </w:rPr>
              <w:t>Órbita terrestre baja — Una órbita.</w:t>
            </w:r>
          </w:p>
        </w:tc>
      </w:tr>
      <w:tr w:rsidR="00CD5C80" w:rsidRPr="001519F5" w14:paraId="4FA8704E" w14:textId="77777777" w:rsidTr="002359E0">
        <w:trPr>
          <w:cantSplit/>
        </w:trPr>
        <w:tc>
          <w:tcPr>
            <w:tcW w:w="2215" w:type="dxa"/>
            <w:shd w:val="clear" w:color="auto" w:fill="auto"/>
            <w:tcMar>
              <w:top w:w="100" w:type="dxa"/>
              <w:left w:w="100" w:type="dxa"/>
              <w:bottom w:w="100" w:type="dxa"/>
              <w:right w:w="100" w:type="dxa"/>
            </w:tcMar>
          </w:tcPr>
          <w:p w14:paraId="6D12420C"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20"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21" w:author="eva carrasco mestreit" w:date="2023-02-10T08:34:00Z">
                  <w:rPr>
                    <w:rFonts w:eastAsiaTheme="minorHAnsi" w:cstheme="majorBidi"/>
                    <w:color w:val="000000" w:themeColor="text1"/>
                    <w:spacing w:val="-4"/>
                    <w:sz w:val="18"/>
                    <w:szCs w:val="18"/>
                    <w:lang w:val="fr-FR" w:eastAsia="zh-TW"/>
                  </w:rPr>
                </w:rPrChange>
              </w:rPr>
              <w:t>Espectrógrafo de rayos X</w:t>
            </w:r>
          </w:p>
        </w:tc>
        <w:tc>
          <w:tcPr>
            <w:tcW w:w="1747" w:type="dxa"/>
            <w:shd w:val="clear" w:color="auto" w:fill="auto"/>
            <w:tcMar>
              <w:top w:w="100" w:type="dxa"/>
              <w:left w:w="100" w:type="dxa"/>
              <w:bottom w:w="100" w:type="dxa"/>
              <w:right w:w="100" w:type="dxa"/>
            </w:tcMar>
          </w:tcPr>
          <w:p w14:paraId="707CB6E6"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2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23" w:author="eva carrasco mestreit" w:date="2023-02-10T08:34:00Z">
                  <w:rPr>
                    <w:rFonts w:eastAsiaTheme="minorHAnsi" w:cstheme="majorBidi"/>
                    <w:color w:val="000000" w:themeColor="text1"/>
                    <w:spacing w:val="-4"/>
                    <w:sz w:val="18"/>
                    <w:szCs w:val="18"/>
                    <w:lang w:val="fr-FR" w:eastAsia="zh-TW"/>
                  </w:rPr>
                </w:rPrChange>
              </w:rPr>
              <w:t>Línea Sol-Tierra</w:t>
            </w:r>
          </w:p>
        </w:tc>
        <w:tc>
          <w:tcPr>
            <w:tcW w:w="2767" w:type="dxa"/>
            <w:shd w:val="clear" w:color="auto" w:fill="auto"/>
            <w:tcMar>
              <w:top w:w="100" w:type="dxa"/>
              <w:left w:w="100" w:type="dxa"/>
              <w:bottom w:w="100" w:type="dxa"/>
              <w:right w:w="100" w:type="dxa"/>
            </w:tcMar>
          </w:tcPr>
          <w:p w14:paraId="7B818F2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2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25" w:author="eva carrasco mestreit" w:date="2023-02-10T08:34:00Z">
                  <w:rPr>
                    <w:rFonts w:eastAsiaTheme="minorHAnsi" w:cstheme="majorBidi"/>
                    <w:color w:val="000000" w:themeColor="text1"/>
                    <w:spacing w:val="-4"/>
                    <w:sz w:val="18"/>
                    <w:szCs w:val="18"/>
                    <w:lang w:val="fr-FR" w:eastAsia="zh-TW"/>
                  </w:rPr>
                </w:rPrChange>
              </w:rPr>
              <w:t>Flujo de rayos X</w:t>
            </w:r>
          </w:p>
        </w:tc>
        <w:tc>
          <w:tcPr>
            <w:tcW w:w="2883" w:type="dxa"/>
            <w:shd w:val="clear" w:color="auto" w:fill="auto"/>
            <w:tcMar>
              <w:top w:w="100" w:type="dxa"/>
              <w:left w:w="100" w:type="dxa"/>
              <w:bottom w:w="100" w:type="dxa"/>
              <w:right w:w="100" w:type="dxa"/>
            </w:tcMar>
          </w:tcPr>
          <w:p w14:paraId="345E109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2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27" w:author="eva carrasco mestreit" w:date="2023-02-10T08:34:00Z">
                  <w:rPr>
                    <w:rFonts w:eastAsiaTheme="minorHAnsi" w:cstheme="majorBidi"/>
                    <w:color w:val="000000" w:themeColor="text1"/>
                    <w:spacing w:val="-4"/>
                    <w:sz w:val="18"/>
                    <w:szCs w:val="18"/>
                    <w:lang w:val="es-ES" w:eastAsia="zh-TW"/>
                  </w:rPr>
                </w:rPrChange>
              </w:rPr>
              <w:t>Órbita geoestacionaria — Dos intervalos.</w:t>
            </w:r>
          </w:p>
          <w:p w14:paraId="17AFD5C4"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2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29" w:author="eva carrasco mestreit" w:date="2023-02-10T08:34:00Z">
                  <w:rPr>
                    <w:rFonts w:eastAsiaTheme="minorHAnsi" w:cstheme="majorBidi"/>
                    <w:color w:val="000000" w:themeColor="text1"/>
                    <w:spacing w:val="-4"/>
                    <w:sz w:val="18"/>
                    <w:szCs w:val="18"/>
                    <w:lang w:val="es-ES" w:eastAsia="zh-TW"/>
                  </w:rPr>
                </w:rPrChange>
              </w:rPr>
              <w:t>L1.</w:t>
            </w:r>
          </w:p>
        </w:tc>
      </w:tr>
      <w:tr w:rsidR="00CD5C80" w:rsidRPr="001519F5" w14:paraId="3E3FCAEC" w14:textId="77777777" w:rsidTr="002359E0">
        <w:trPr>
          <w:cantSplit/>
        </w:trPr>
        <w:tc>
          <w:tcPr>
            <w:tcW w:w="2215" w:type="dxa"/>
            <w:shd w:val="clear" w:color="auto" w:fill="auto"/>
            <w:tcMar>
              <w:top w:w="100" w:type="dxa"/>
              <w:left w:w="100" w:type="dxa"/>
              <w:bottom w:w="100" w:type="dxa"/>
              <w:right w:w="100" w:type="dxa"/>
            </w:tcMar>
          </w:tcPr>
          <w:p w14:paraId="0BE951B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30"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31" w:author="eva carrasco mestreit" w:date="2023-02-10T08:34:00Z">
                  <w:rPr>
                    <w:rFonts w:eastAsiaTheme="minorHAnsi" w:cstheme="majorBidi"/>
                    <w:color w:val="000000" w:themeColor="text1"/>
                    <w:spacing w:val="-4"/>
                    <w:sz w:val="18"/>
                    <w:szCs w:val="18"/>
                    <w:lang w:val="es-ES" w:eastAsia="zh-TW"/>
                  </w:rPr>
                </w:rPrChange>
              </w:rPr>
              <w:t>Sensor de partículas energéticas</w:t>
            </w:r>
          </w:p>
        </w:tc>
        <w:tc>
          <w:tcPr>
            <w:tcW w:w="1747" w:type="dxa"/>
            <w:shd w:val="clear" w:color="auto" w:fill="auto"/>
            <w:tcMar>
              <w:top w:w="100" w:type="dxa"/>
              <w:left w:w="100" w:type="dxa"/>
              <w:bottom w:w="100" w:type="dxa"/>
              <w:right w:w="100" w:type="dxa"/>
            </w:tcMar>
          </w:tcPr>
          <w:p w14:paraId="10F0396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32"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33" w:author="eva carrasco mestreit" w:date="2023-02-10T08:34:00Z">
                  <w:rPr>
                    <w:rFonts w:eastAsiaTheme="minorHAnsi" w:cstheme="majorBidi"/>
                    <w:color w:val="000000" w:themeColor="text1"/>
                    <w:spacing w:val="-4"/>
                    <w:sz w:val="18"/>
                    <w:szCs w:val="18"/>
                    <w:lang w:val="es-ES" w:eastAsia="zh-TW"/>
                  </w:rPr>
                </w:rPrChange>
              </w:rPr>
              <w:t>Órbita terrestre baja, órbita geoestacionaria y L1</w:t>
            </w:r>
          </w:p>
        </w:tc>
        <w:tc>
          <w:tcPr>
            <w:tcW w:w="2767" w:type="dxa"/>
            <w:shd w:val="clear" w:color="auto" w:fill="auto"/>
            <w:tcMar>
              <w:top w:w="100" w:type="dxa"/>
              <w:left w:w="100" w:type="dxa"/>
              <w:bottom w:w="100" w:type="dxa"/>
              <w:right w:w="100" w:type="dxa"/>
            </w:tcMar>
          </w:tcPr>
          <w:p w14:paraId="6AD754D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3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35" w:author="eva carrasco mestreit" w:date="2023-02-10T08:34:00Z">
                  <w:rPr>
                    <w:rFonts w:eastAsiaTheme="minorHAnsi" w:cstheme="majorBidi"/>
                    <w:color w:val="000000" w:themeColor="text1"/>
                    <w:spacing w:val="-4"/>
                    <w:sz w:val="18"/>
                    <w:szCs w:val="18"/>
                    <w:lang w:val="es-ES" w:eastAsia="zh-TW"/>
                  </w:rPr>
                </w:rPrChange>
              </w:rPr>
              <w:t>Partículas energéticas solares y magnetosféricas</w:t>
            </w:r>
          </w:p>
        </w:tc>
        <w:tc>
          <w:tcPr>
            <w:tcW w:w="2883" w:type="dxa"/>
            <w:shd w:val="clear" w:color="auto" w:fill="auto"/>
            <w:tcMar>
              <w:top w:w="100" w:type="dxa"/>
              <w:left w:w="100" w:type="dxa"/>
              <w:bottom w:w="100" w:type="dxa"/>
              <w:right w:w="100" w:type="dxa"/>
            </w:tcMar>
          </w:tcPr>
          <w:p w14:paraId="61DFE625"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36"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37" w:author="eva carrasco mestreit" w:date="2023-02-10T08:34:00Z">
                  <w:rPr>
                    <w:rFonts w:eastAsiaTheme="minorHAnsi" w:cstheme="majorBidi"/>
                    <w:color w:val="000000" w:themeColor="text1"/>
                    <w:spacing w:val="-4"/>
                    <w:sz w:val="18"/>
                    <w:szCs w:val="18"/>
                    <w:lang w:val="es-ES" w:eastAsia="zh-TW"/>
                  </w:rPr>
                </w:rPrChange>
              </w:rPr>
              <w:t>Órbita terrestre baja — Tres órbitas.</w:t>
            </w:r>
          </w:p>
          <w:p w14:paraId="658D1273"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38"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39" w:author="eva carrasco mestreit" w:date="2023-02-10T08:34:00Z">
                  <w:rPr>
                    <w:rFonts w:eastAsiaTheme="minorHAnsi" w:cstheme="majorBidi"/>
                    <w:color w:val="000000" w:themeColor="text1"/>
                    <w:spacing w:val="-4"/>
                    <w:sz w:val="18"/>
                    <w:szCs w:val="18"/>
                    <w:lang w:val="es-ES" w:eastAsia="zh-TW"/>
                  </w:rPr>
                </w:rPrChange>
              </w:rPr>
              <w:t>Órbita geoestacionaria — 137° W, 75,2° W, 0°, 31° E, 86,5° E a 105° E y 128,2° E, incluidas misiones de carga útil alojada.</w:t>
            </w:r>
          </w:p>
          <w:p w14:paraId="7009AD07"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40"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41" w:author="eva carrasco mestreit" w:date="2023-02-10T08:34:00Z">
                  <w:rPr>
                    <w:rFonts w:eastAsiaTheme="minorHAnsi" w:cstheme="majorBidi"/>
                    <w:color w:val="000000" w:themeColor="text1"/>
                    <w:spacing w:val="-4"/>
                    <w:sz w:val="18"/>
                    <w:szCs w:val="18"/>
                    <w:lang w:val="es-ES" w:eastAsia="zh-TW"/>
                  </w:rPr>
                </w:rPrChange>
              </w:rPr>
              <w:t xml:space="preserve">L1 como en el caso de las mediciones </w:t>
            </w:r>
            <w:r w:rsidRPr="000C7214">
              <w:rPr>
                <w:rFonts w:eastAsiaTheme="minorHAnsi" w:cstheme="majorBidi"/>
                <w:i/>
                <w:iCs/>
                <w:color w:val="000000" w:themeColor="text1"/>
                <w:spacing w:val="-4"/>
                <w:sz w:val="18"/>
                <w:szCs w:val="18"/>
                <w:lang w:val="es-ES_tradnl" w:eastAsia="zh-TW"/>
                <w:rPrChange w:id="3742" w:author="eva carrasco mestreit" w:date="2023-02-10T08:34:00Z">
                  <w:rPr>
                    <w:rFonts w:eastAsiaTheme="minorHAnsi" w:cstheme="majorBidi"/>
                    <w:i/>
                    <w:iCs/>
                    <w:color w:val="000000" w:themeColor="text1"/>
                    <w:spacing w:val="-4"/>
                    <w:sz w:val="18"/>
                    <w:szCs w:val="18"/>
                    <w:lang w:val="es-ES" w:eastAsia="zh-TW"/>
                  </w:rPr>
                </w:rPrChange>
              </w:rPr>
              <w:t>in situ</w:t>
            </w:r>
            <w:r w:rsidRPr="000C7214">
              <w:rPr>
                <w:rFonts w:eastAsiaTheme="minorHAnsi" w:cstheme="majorBidi"/>
                <w:color w:val="000000" w:themeColor="text1"/>
                <w:spacing w:val="-4"/>
                <w:sz w:val="18"/>
                <w:szCs w:val="18"/>
                <w:lang w:val="es-ES_tradnl" w:eastAsia="zh-TW"/>
                <w:rPrChange w:id="3743" w:author="eva carrasco mestreit" w:date="2023-02-10T08:34:00Z">
                  <w:rPr>
                    <w:rFonts w:eastAsiaTheme="minorHAnsi" w:cstheme="majorBidi"/>
                    <w:color w:val="000000" w:themeColor="text1"/>
                    <w:spacing w:val="-4"/>
                    <w:sz w:val="18"/>
                    <w:szCs w:val="18"/>
                    <w:lang w:val="es-ES" w:eastAsia="zh-TW"/>
                  </w:rPr>
                </w:rPrChange>
              </w:rPr>
              <w:t>.</w:t>
            </w:r>
          </w:p>
        </w:tc>
      </w:tr>
      <w:tr w:rsidR="00CD5C80" w:rsidRPr="001519F5" w14:paraId="59AD31B1" w14:textId="77777777" w:rsidTr="002359E0">
        <w:trPr>
          <w:cantSplit/>
        </w:trPr>
        <w:tc>
          <w:tcPr>
            <w:tcW w:w="2215" w:type="dxa"/>
            <w:shd w:val="clear" w:color="auto" w:fill="auto"/>
            <w:tcMar>
              <w:top w:w="100" w:type="dxa"/>
              <w:left w:w="100" w:type="dxa"/>
              <w:bottom w:w="100" w:type="dxa"/>
              <w:right w:w="100" w:type="dxa"/>
            </w:tcMar>
          </w:tcPr>
          <w:p w14:paraId="3058906F"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44"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45" w:author="eva carrasco mestreit" w:date="2023-02-10T08:34:00Z">
                  <w:rPr>
                    <w:rFonts w:eastAsiaTheme="minorHAnsi" w:cstheme="majorBidi"/>
                    <w:color w:val="000000" w:themeColor="text1"/>
                    <w:spacing w:val="-4"/>
                    <w:sz w:val="18"/>
                    <w:szCs w:val="18"/>
                    <w:lang w:val="fr-FR" w:eastAsia="zh-TW"/>
                  </w:rPr>
                </w:rPrChange>
              </w:rPr>
              <w:t>Magnetómetro</w:t>
            </w:r>
          </w:p>
        </w:tc>
        <w:tc>
          <w:tcPr>
            <w:tcW w:w="1747" w:type="dxa"/>
            <w:shd w:val="clear" w:color="auto" w:fill="auto"/>
            <w:tcMar>
              <w:top w:w="100" w:type="dxa"/>
              <w:left w:w="100" w:type="dxa"/>
              <w:bottom w:w="100" w:type="dxa"/>
              <w:right w:w="100" w:type="dxa"/>
            </w:tcMar>
          </w:tcPr>
          <w:p w14:paraId="50A9BDD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46"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47" w:author="eva carrasco mestreit" w:date="2023-02-10T08:34:00Z">
                  <w:rPr>
                    <w:rFonts w:eastAsiaTheme="minorHAnsi" w:cstheme="majorBidi"/>
                    <w:color w:val="000000" w:themeColor="text1"/>
                    <w:spacing w:val="-4"/>
                    <w:sz w:val="18"/>
                    <w:szCs w:val="18"/>
                    <w:lang w:val="es-ES" w:eastAsia="zh-TW"/>
                  </w:rPr>
                </w:rPrChange>
              </w:rPr>
              <w:t>Órbita geoestacionaria y</w:t>
            </w:r>
            <w:r w:rsidRPr="000C7214">
              <w:rPr>
                <w:rFonts w:eastAsiaTheme="minorHAnsi" w:cstheme="majorBidi"/>
                <w:color w:val="000000" w:themeColor="text1"/>
                <w:spacing w:val="-4"/>
                <w:sz w:val="18"/>
                <w:szCs w:val="18"/>
                <w:lang w:val="es-ES_tradnl" w:eastAsia="zh-TW"/>
                <w:rPrChange w:id="3748" w:author="eva carrasco mestreit" w:date="2023-02-10T08:34:00Z">
                  <w:rPr>
                    <w:rFonts w:eastAsiaTheme="minorHAnsi" w:cstheme="majorBidi"/>
                    <w:color w:val="000000" w:themeColor="text1"/>
                    <w:spacing w:val="-4"/>
                    <w:sz w:val="18"/>
                    <w:szCs w:val="18"/>
                    <w:lang w:val="fr-FR" w:eastAsia="zh-TW"/>
                  </w:rPr>
                </w:rPrChange>
              </w:rPr>
              <w:t xml:space="preserve"> L1</w:t>
            </w:r>
          </w:p>
        </w:tc>
        <w:tc>
          <w:tcPr>
            <w:tcW w:w="2767" w:type="dxa"/>
            <w:shd w:val="clear" w:color="auto" w:fill="auto"/>
            <w:tcMar>
              <w:top w:w="100" w:type="dxa"/>
              <w:left w:w="100" w:type="dxa"/>
              <w:bottom w:w="100" w:type="dxa"/>
              <w:right w:w="100" w:type="dxa"/>
            </w:tcMar>
          </w:tcPr>
          <w:p w14:paraId="1AE531A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49"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50" w:author="eva carrasco mestreit" w:date="2023-02-10T08:34:00Z">
                  <w:rPr>
                    <w:rFonts w:eastAsiaTheme="minorHAnsi" w:cstheme="majorBidi"/>
                    <w:color w:val="000000" w:themeColor="text1"/>
                    <w:spacing w:val="-4"/>
                    <w:sz w:val="18"/>
                    <w:szCs w:val="18"/>
                    <w:lang w:val="es-ES" w:eastAsia="zh-TW"/>
                  </w:rPr>
                </w:rPrChange>
              </w:rPr>
              <w:t>Campo magnético de la Tierra, campo magnético interplanetario</w:t>
            </w:r>
          </w:p>
        </w:tc>
        <w:tc>
          <w:tcPr>
            <w:tcW w:w="2883" w:type="dxa"/>
            <w:shd w:val="clear" w:color="auto" w:fill="auto"/>
            <w:tcMar>
              <w:top w:w="100" w:type="dxa"/>
              <w:left w:w="100" w:type="dxa"/>
              <w:bottom w:w="100" w:type="dxa"/>
              <w:right w:w="100" w:type="dxa"/>
            </w:tcMar>
          </w:tcPr>
          <w:p w14:paraId="65ADDABB"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51"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52" w:author="eva carrasco mestreit" w:date="2023-02-10T08:34:00Z">
                  <w:rPr>
                    <w:rFonts w:eastAsiaTheme="minorHAnsi" w:cstheme="majorBidi"/>
                    <w:color w:val="000000" w:themeColor="text1"/>
                    <w:spacing w:val="-4"/>
                    <w:sz w:val="18"/>
                    <w:szCs w:val="18"/>
                    <w:lang w:val="es-ES" w:eastAsia="zh-TW"/>
                  </w:rPr>
                </w:rPrChange>
              </w:rPr>
              <w:t xml:space="preserve">Órbita geoestacionaria — Cuatro intervalos: 137° W, 75,2° W, 86,5° E a 105° E y 128,2° E, medición </w:t>
            </w:r>
            <w:r w:rsidRPr="000C7214">
              <w:rPr>
                <w:rFonts w:eastAsiaTheme="minorHAnsi" w:cstheme="majorBidi"/>
                <w:i/>
                <w:iCs/>
                <w:color w:val="000000" w:themeColor="text1"/>
                <w:spacing w:val="-4"/>
                <w:sz w:val="18"/>
                <w:szCs w:val="18"/>
                <w:lang w:val="es-ES_tradnl" w:eastAsia="zh-TW"/>
                <w:rPrChange w:id="3753" w:author="eva carrasco mestreit" w:date="2023-02-10T08:34:00Z">
                  <w:rPr>
                    <w:rFonts w:eastAsiaTheme="minorHAnsi" w:cstheme="majorBidi"/>
                    <w:i/>
                    <w:iCs/>
                    <w:color w:val="000000" w:themeColor="text1"/>
                    <w:spacing w:val="-4"/>
                    <w:sz w:val="18"/>
                    <w:szCs w:val="18"/>
                    <w:lang w:val="es-ES" w:eastAsia="zh-TW"/>
                  </w:rPr>
                </w:rPrChange>
              </w:rPr>
              <w:t>in situ</w:t>
            </w:r>
            <w:r w:rsidRPr="000C7214">
              <w:rPr>
                <w:rFonts w:eastAsiaTheme="minorHAnsi" w:cstheme="majorBidi"/>
                <w:color w:val="000000" w:themeColor="text1"/>
                <w:spacing w:val="-4"/>
                <w:sz w:val="18"/>
                <w:szCs w:val="18"/>
                <w:lang w:val="es-ES_tradnl" w:eastAsia="zh-TW"/>
                <w:rPrChange w:id="3754" w:author="eva carrasco mestreit" w:date="2023-02-10T08:34:00Z">
                  <w:rPr>
                    <w:rFonts w:eastAsiaTheme="minorHAnsi" w:cstheme="majorBidi"/>
                    <w:color w:val="000000" w:themeColor="text1"/>
                    <w:spacing w:val="-4"/>
                    <w:sz w:val="18"/>
                    <w:szCs w:val="18"/>
                    <w:lang w:val="es-ES" w:eastAsia="zh-TW"/>
                  </w:rPr>
                </w:rPrChange>
              </w:rPr>
              <w:t>.</w:t>
            </w:r>
            <w:r w:rsidRPr="000C7214">
              <w:rPr>
                <w:rFonts w:eastAsiaTheme="minorHAnsi" w:cstheme="majorBidi"/>
                <w:color w:val="000000" w:themeColor="text1"/>
                <w:spacing w:val="-4"/>
                <w:sz w:val="18"/>
                <w:szCs w:val="18"/>
                <w:lang w:val="es-ES_tradnl" w:eastAsia="zh-TW"/>
                <w:rPrChange w:id="3755" w:author="eva carrasco mestreit" w:date="2023-02-10T08:34:00Z">
                  <w:rPr>
                    <w:rFonts w:eastAsiaTheme="minorHAnsi" w:cstheme="majorBidi"/>
                    <w:color w:val="000000" w:themeColor="text1"/>
                    <w:spacing w:val="-4"/>
                    <w:sz w:val="18"/>
                    <w:szCs w:val="18"/>
                    <w:lang w:val="es-ES" w:eastAsia="zh-TW"/>
                  </w:rPr>
                </w:rPrChange>
              </w:rPr>
              <w:br/>
              <w:t xml:space="preserve">L1 como en el caso de las mediciones </w:t>
            </w:r>
            <w:r w:rsidRPr="000C7214">
              <w:rPr>
                <w:rFonts w:eastAsiaTheme="minorHAnsi" w:cstheme="majorBidi"/>
                <w:i/>
                <w:iCs/>
                <w:color w:val="000000" w:themeColor="text1"/>
                <w:spacing w:val="-4"/>
                <w:sz w:val="18"/>
                <w:szCs w:val="18"/>
                <w:lang w:val="es-ES_tradnl" w:eastAsia="zh-TW"/>
                <w:rPrChange w:id="3756" w:author="eva carrasco mestreit" w:date="2023-02-10T08:34:00Z">
                  <w:rPr>
                    <w:rFonts w:eastAsiaTheme="minorHAnsi" w:cstheme="majorBidi"/>
                    <w:i/>
                    <w:iCs/>
                    <w:color w:val="000000" w:themeColor="text1"/>
                    <w:spacing w:val="-4"/>
                    <w:sz w:val="18"/>
                    <w:szCs w:val="18"/>
                    <w:lang w:val="es-ES" w:eastAsia="zh-TW"/>
                  </w:rPr>
                </w:rPrChange>
              </w:rPr>
              <w:t>in situ</w:t>
            </w:r>
            <w:r w:rsidRPr="000C7214">
              <w:rPr>
                <w:rFonts w:eastAsiaTheme="minorHAnsi" w:cstheme="majorBidi"/>
                <w:color w:val="000000" w:themeColor="text1"/>
                <w:spacing w:val="-4"/>
                <w:sz w:val="18"/>
                <w:szCs w:val="18"/>
                <w:lang w:val="es-ES_tradnl" w:eastAsia="zh-TW"/>
                <w:rPrChange w:id="3757" w:author="eva carrasco mestreit" w:date="2023-02-10T08:34:00Z">
                  <w:rPr>
                    <w:rFonts w:eastAsiaTheme="minorHAnsi" w:cstheme="majorBidi"/>
                    <w:color w:val="000000" w:themeColor="text1"/>
                    <w:spacing w:val="-4"/>
                    <w:sz w:val="18"/>
                    <w:szCs w:val="18"/>
                    <w:lang w:val="es-ES" w:eastAsia="zh-TW"/>
                  </w:rPr>
                </w:rPrChange>
              </w:rPr>
              <w:t>.</w:t>
            </w:r>
          </w:p>
        </w:tc>
      </w:tr>
      <w:tr w:rsidR="00CD5C80" w:rsidRPr="001519F5" w14:paraId="50622774" w14:textId="77777777" w:rsidTr="002359E0">
        <w:trPr>
          <w:cantSplit/>
        </w:trPr>
        <w:tc>
          <w:tcPr>
            <w:tcW w:w="2215" w:type="dxa"/>
            <w:shd w:val="clear" w:color="auto" w:fill="auto"/>
            <w:tcMar>
              <w:top w:w="100" w:type="dxa"/>
              <w:left w:w="100" w:type="dxa"/>
              <w:bottom w:w="100" w:type="dxa"/>
              <w:right w:w="100" w:type="dxa"/>
            </w:tcMar>
          </w:tcPr>
          <w:p w14:paraId="6458338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58"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59" w:author="eva carrasco mestreit" w:date="2023-02-10T08:34:00Z">
                  <w:rPr>
                    <w:rFonts w:eastAsiaTheme="minorHAnsi" w:cstheme="majorBidi"/>
                    <w:color w:val="000000" w:themeColor="text1"/>
                    <w:spacing w:val="-4"/>
                    <w:sz w:val="18"/>
                    <w:szCs w:val="18"/>
                    <w:lang w:val="fr-FR" w:eastAsia="zh-TW"/>
                  </w:rPr>
                </w:rPrChange>
              </w:rPr>
              <w:t xml:space="preserve">Analizador de plasma </w:t>
            </w:r>
          </w:p>
        </w:tc>
        <w:tc>
          <w:tcPr>
            <w:tcW w:w="1747" w:type="dxa"/>
            <w:shd w:val="clear" w:color="auto" w:fill="auto"/>
            <w:tcMar>
              <w:top w:w="100" w:type="dxa"/>
              <w:left w:w="100" w:type="dxa"/>
              <w:bottom w:w="100" w:type="dxa"/>
              <w:right w:w="100" w:type="dxa"/>
            </w:tcMar>
          </w:tcPr>
          <w:p w14:paraId="26BCE4C2"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60"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61" w:author="eva carrasco mestreit" w:date="2023-02-10T08:34:00Z">
                  <w:rPr>
                    <w:rFonts w:eastAsiaTheme="minorHAnsi" w:cstheme="majorBidi"/>
                    <w:color w:val="000000" w:themeColor="text1"/>
                    <w:spacing w:val="-4"/>
                    <w:sz w:val="18"/>
                    <w:szCs w:val="18"/>
                    <w:lang w:val="fr-FR" w:eastAsia="zh-TW"/>
                  </w:rPr>
                </w:rPrChange>
              </w:rPr>
              <w:t>L1</w:t>
            </w:r>
          </w:p>
        </w:tc>
        <w:tc>
          <w:tcPr>
            <w:tcW w:w="2767" w:type="dxa"/>
            <w:shd w:val="clear" w:color="auto" w:fill="auto"/>
            <w:tcMar>
              <w:top w:w="100" w:type="dxa"/>
              <w:left w:w="100" w:type="dxa"/>
              <w:bottom w:w="100" w:type="dxa"/>
              <w:right w:w="100" w:type="dxa"/>
            </w:tcMar>
          </w:tcPr>
          <w:p w14:paraId="37A0BAD9"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62" w:author="eva carrasco mestreit" w:date="2023-02-10T08:34:00Z">
                  <w:rPr>
                    <w:rFonts w:eastAsiaTheme="minorHAnsi" w:cstheme="majorBidi"/>
                    <w:color w:val="000000" w:themeColor="text1"/>
                    <w:spacing w:val="-4"/>
                    <w:sz w:val="18"/>
                    <w:szCs w:val="18"/>
                    <w:lang w:val="fr-FR" w:eastAsia="zh-TW"/>
                  </w:rPr>
                </w:rPrChange>
              </w:rPr>
            </w:pPr>
            <w:r w:rsidRPr="000C7214">
              <w:rPr>
                <w:rFonts w:eastAsiaTheme="minorHAnsi" w:cstheme="majorBidi"/>
                <w:color w:val="000000" w:themeColor="text1"/>
                <w:spacing w:val="-4"/>
                <w:sz w:val="18"/>
                <w:szCs w:val="18"/>
                <w:lang w:val="es-ES_tradnl" w:eastAsia="zh-TW"/>
                <w:rPrChange w:id="3763" w:author="eva carrasco mestreit" w:date="2023-02-10T08:34:00Z">
                  <w:rPr>
                    <w:rFonts w:eastAsiaTheme="minorHAnsi" w:cstheme="majorBidi"/>
                    <w:color w:val="000000" w:themeColor="text1"/>
                    <w:spacing w:val="-4"/>
                    <w:sz w:val="18"/>
                    <w:szCs w:val="18"/>
                    <w:lang w:val="fr-FR" w:eastAsia="zh-TW"/>
                  </w:rPr>
                </w:rPrChange>
              </w:rPr>
              <w:t>Viento solar</w:t>
            </w:r>
          </w:p>
        </w:tc>
        <w:tc>
          <w:tcPr>
            <w:tcW w:w="2883" w:type="dxa"/>
            <w:shd w:val="clear" w:color="auto" w:fill="auto"/>
            <w:tcMar>
              <w:top w:w="100" w:type="dxa"/>
              <w:left w:w="100" w:type="dxa"/>
              <w:bottom w:w="100" w:type="dxa"/>
              <w:right w:w="100" w:type="dxa"/>
            </w:tcMar>
          </w:tcPr>
          <w:p w14:paraId="2C2CDE8A" w14:textId="77777777" w:rsidR="00CD5C80" w:rsidRPr="000C7214" w:rsidRDefault="00CD5C80" w:rsidP="00CD5C80">
            <w:pPr>
              <w:tabs>
                <w:tab w:val="clear" w:pos="1134"/>
              </w:tabs>
              <w:spacing w:before="60" w:after="60" w:line="220" w:lineRule="exact"/>
              <w:jc w:val="left"/>
              <w:rPr>
                <w:rFonts w:eastAsiaTheme="minorHAnsi" w:cstheme="majorBidi"/>
                <w:color w:val="000000" w:themeColor="text1"/>
                <w:spacing w:val="-4"/>
                <w:sz w:val="18"/>
                <w:szCs w:val="18"/>
                <w:lang w:val="es-ES_tradnl" w:eastAsia="zh-TW"/>
                <w:rPrChange w:id="3764" w:author="eva carrasco mestreit" w:date="2023-02-10T08:34:00Z">
                  <w:rPr>
                    <w:rFonts w:eastAsiaTheme="minorHAnsi" w:cstheme="majorBidi"/>
                    <w:color w:val="000000" w:themeColor="text1"/>
                    <w:spacing w:val="-4"/>
                    <w:sz w:val="18"/>
                    <w:szCs w:val="18"/>
                    <w:lang w:val="es-ES" w:eastAsia="zh-TW"/>
                  </w:rPr>
                </w:rPrChange>
              </w:rPr>
            </w:pPr>
            <w:r w:rsidRPr="000C7214">
              <w:rPr>
                <w:rFonts w:eastAsiaTheme="minorHAnsi" w:cstheme="majorBidi"/>
                <w:color w:val="000000" w:themeColor="text1"/>
                <w:spacing w:val="-4"/>
                <w:sz w:val="18"/>
                <w:szCs w:val="18"/>
                <w:lang w:val="es-ES_tradnl" w:eastAsia="zh-TW"/>
                <w:rPrChange w:id="3765" w:author="eva carrasco mestreit" w:date="2023-02-10T08:34:00Z">
                  <w:rPr>
                    <w:rFonts w:eastAsiaTheme="minorHAnsi" w:cstheme="majorBidi"/>
                    <w:color w:val="000000" w:themeColor="text1"/>
                    <w:spacing w:val="-4"/>
                    <w:sz w:val="18"/>
                    <w:szCs w:val="18"/>
                    <w:lang w:val="es-ES" w:eastAsia="zh-TW"/>
                  </w:rPr>
                </w:rPrChange>
              </w:rPr>
              <w:t xml:space="preserve">L1 como en el caso de las mediciones </w:t>
            </w:r>
            <w:r w:rsidRPr="000C7214">
              <w:rPr>
                <w:rFonts w:eastAsiaTheme="minorHAnsi" w:cstheme="majorBidi"/>
                <w:i/>
                <w:iCs/>
                <w:color w:val="000000" w:themeColor="text1"/>
                <w:spacing w:val="-4"/>
                <w:sz w:val="18"/>
                <w:szCs w:val="18"/>
                <w:lang w:val="es-ES_tradnl" w:eastAsia="zh-TW"/>
                <w:rPrChange w:id="3766" w:author="eva carrasco mestreit" w:date="2023-02-10T08:34:00Z">
                  <w:rPr>
                    <w:rFonts w:eastAsiaTheme="minorHAnsi" w:cstheme="majorBidi"/>
                    <w:i/>
                    <w:iCs/>
                    <w:color w:val="000000" w:themeColor="text1"/>
                    <w:spacing w:val="-4"/>
                    <w:sz w:val="18"/>
                    <w:szCs w:val="18"/>
                    <w:lang w:val="es-ES" w:eastAsia="zh-TW"/>
                  </w:rPr>
                </w:rPrChange>
              </w:rPr>
              <w:t>in situ</w:t>
            </w:r>
            <w:r w:rsidRPr="000C7214">
              <w:rPr>
                <w:rFonts w:eastAsiaTheme="minorHAnsi" w:cstheme="majorBidi"/>
                <w:color w:val="000000" w:themeColor="text1"/>
                <w:spacing w:val="-4"/>
                <w:sz w:val="18"/>
                <w:szCs w:val="18"/>
                <w:lang w:val="es-ES_tradnl" w:eastAsia="zh-TW"/>
                <w:rPrChange w:id="3767" w:author="eva carrasco mestreit" w:date="2023-02-10T08:34:00Z">
                  <w:rPr>
                    <w:rFonts w:eastAsiaTheme="minorHAnsi" w:cstheme="majorBidi"/>
                    <w:color w:val="000000" w:themeColor="text1"/>
                    <w:spacing w:val="-4"/>
                    <w:sz w:val="18"/>
                    <w:szCs w:val="18"/>
                    <w:lang w:val="es-ES" w:eastAsia="zh-TW"/>
                  </w:rPr>
                </w:rPrChange>
              </w:rPr>
              <w:t>.</w:t>
            </w:r>
          </w:p>
        </w:tc>
      </w:tr>
    </w:tbl>
    <w:p w14:paraId="60906661"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Change w:id="3768" w:author="eva carrasco mestreit" w:date="2023-02-10T08:34:00Z">
            <w:rPr>
              <w:rFonts w:eastAsiaTheme="minorHAnsi" w:cstheme="majorBidi"/>
              <w:b/>
              <w:caps/>
              <w:color w:val="000000" w:themeColor="text1"/>
              <w:lang w:val="es-ES" w:eastAsia="zh-TW"/>
            </w:rPr>
          </w:rPrChange>
        </w:rPr>
      </w:pPr>
      <w:bookmarkStart w:id="3769" w:name="_Toc45271482"/>
      <w:r w:rsidRPr="000C7214">
        <w:rPr>
          <w:rFonts w:eastAsiaTheme="minorHAnsi" w:cstheme="majorBidi"/>
          <w:b/>
          <w:caps/>
          <w:color w:val="000000" w:themeColor="text1"/>
          <w:lang w:val="es-ES_tradnl" w:eastAsia="zh-TW"/>
          <w:rPrChange w:id="3770" w:author="eva carrasco mestreit" w:date="2023-02-10T08:34:00Z">
            <w:rPr>
              <w:rFonts w:eastAsiaTheme="minorHAnsi" w:cstheme="majorBidi"/>
              <w:b/>
              <w:caps/>
              <w:color w:val="000000" w:themeColor="text1"/>
              <w:lang w:val="es-ES" w:eastAsia="zh-TW"/>
            </w:rPr>
          </w:rPrChange>
        </w:rPr>
        <w:t>3.</w:t>
      </w:r>
      <w:r w:rsidRPr="000C7214">
        <w:rPr>
          <w:rFonts w:eastAsiaTheme="minorHAnsi" w:cstheme="majorBidi"/>
          <w:b/>
          <w:caps/>
          <w:color w:val="000000" w:themeColor="text1"/>
          <w:lang w:val="es-ES_tradnl" w:eastAsia="zh-TW"/>
          <w:rPrChange w:id="3771" w:author="eva carrasco mestreit" w:date="2023-02-10T08:34:00Z">
            <w:rPr>
              <w:rFonts w:eastAsiaTheme="minorHAnsi" w:cstheme="majorBidi"/>
              <w:b/>
              <w:caps/>
              <w:color w:val="000000" w:themeColor="text1"/>
              <w:lang w:val="es-ES" w:eastAsia="zh-TW"/>
            </w:rPr>
          </w:rPrChange>
        </w:rPr>
        <w:tab/>
        <w:t>ServicIOs</w:t>
      </w:r>
      <w:bookmarkEnd w:id="3769"/>
    </w:p>
    <w:p w14:paraId="1EB47DE4"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772"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773" w:author="eva carrasco mestreit" w:date="2023-02-10T08:34:00Z">
            <w:rPr>
              <w:rFonts w:eastAsiaTheme="minorHAnsi" w:cstheme="majorBidi"/>
              <w:b/>
              <w:color w:val="000000" w:themeColor="text1"/>
              <w:lang w:val="es-ES" w:eastAsia="zh-TW"/>
            </w:rPr>
          </w:rPrChange>
        </w:rPr>
        <w:t xml:space="preserve">3.1 </w:t>
      </w:r>
      <w:r w:rsidRPr="000C7214">
        <w:rPr>
          <w:rFonts w:eastAsiaTheme="minorHAnsi" w:cstheme="majorBidi"/>
          <w:b/>
          <w:color w:val="000000" w:themeColor="text1"/>
          <w:lang w:val="es-ES_tradnl" w:eastAsia="zh-TW"/>
          <w:rPrChange w:id="3774" w:author="eva carrasco mestreit" w:date="2023-02-10T08:34:00Z">
            <w:rPr>
              <w:rFonts w:eastAsiaTheme="minorHAnsi" w:cstheme="majorBidi"/>
              <w:b/>
              <w:color w:val="000000" w:themeColor="text1"/>
              <w:lang w:val="es-ES" w:eastAsia="zh-TW"/>
            </w:rPr>
          </w:rPrChange>
        </w:rPr>
        <w:tab/>
        <w:t>Servicios para la puesta en común de datos</w:t>
      </w:r>
    </w:p>
    <w:p w14:paraId="0D4E67D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775"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776" w:author="eva carrasco mestreit" w:date="2023-02-10T08:34:00Z">
            <w:rPr>
              <w:rFonts w:eastAsiaTheme="minorHAnsi" w:cstheme="majorBidi"/>
              <w:color w:val="000000" w:themeColor="text1"/>
              <w:lang w:val="es-ES" w:eastAsia="zh-TW"/>
            </w:rPr>
          </w:rPrChange>
        </w:rPr>
        <w:t xml:space="preserve">El intercambio mundial de datos de observación reviste una importancia decisiva para las aplicaciones meteorológicas en general. El intercambio internacional de datos satelitales obtenidos por el sistema de referencia del CGMS es un elemento vital del WIGOS, que sustenta los servicios operativos meteorológicos, climáticos e hidrológicos y otros servicios medioambientales de los 193 Miembros de la OMM. En particular, proporciona datos de entrada mundiales fundamentales para los Miembros de la OMM que cuentan con centros designados como centros mundiales de producción de predicciones meteorológicas a medio y largo plazo, centros de predicción de ciclones tropicales y centros de modelización del transporte para la respuesta en casos de emergencia ambiental. Los miembros del CGMS establecerán y operarán servicios de difusión terrestres y espaciales a fin de intercambiar </w:t>
      </w:r>
      <w:r w:rsidRPr="000C7214">
        <w:rPr>
          <w:rFonts w:eastAsiaTheme="minorHAnsi" w:cstheme="majorBidi"/>
          <w:color w:val="000000" w:themeColor="text1"/>
          <w:lang w:val="es-ES_tradnl" w:eastAsia="zh-TW"/>
          <w:rPrChange w:id="3777" w:author="eva carrasco mestreit" w:date="2023-02-10T08:34:00Z">
            <w:rPr>
              <w:rFonts w:eastAsiaTheme="minorHAnsi" w:cstheme="majorBidi"/>
              <w:color w:val="000000" w:themeColor="text1"/>
              <w:lang w:val="es-ES" w:eastAsia="zh-TW"/>
            </w:rPr>
          </w:rPrChange>
        </w:rPr>
        <w:lastRenderedPageBreak/>
        <w:t>directamente observaciones, y ponerlas a disposición de los Servicios Meteorológicos e Hidrológicos Nacionales y de la comunidad de usuarios en su conjunto de un modo oportuno y rentable. Ese intercambio de datos debería ajustarse a las mejores prácticas del CGMS.</w:t>
      </w:r>
    </w:p>
    <w:p w14:paraId="13F1D4E2" w14:textId="77777777" w:rsidR="00CD5C80" w:rsidRPr="000C7214" w:rsidRDefault="00CD5C80" w:rsidP="00CD5C80">
      <w:pPr>
        <w:keepNext/>
        <w:spacing w:before="240" w:after="240" w:line="240" w:lineRule="exact"/>
        <w:ind w:left="1123" w:hanging="1123"/>
        <w:jc w:val="left"/>
        <w:outlineLvl w:val="5"/>
        <w:rPr>
          <w:rFonts w:eastAsiaTheme="minorHAnsi" w:cstheme="majorBidi"/>
          <w:i/>
          <w:color w:val="000000" w:themeColor="text1"/>
          <w:lang w:val="es-ES_tradnl" w:eastAsia="zh-TW"/>
          <w:rPrChange w:id="3778" w:author="eva carrasco mestreit" w:date="2023-02-10T08:34:00Z">
            <w:rPr>
              <w:rFonts w:eastAsiaTheme="minorHAnsi" w:cstheme="majorBidi"/>
              <w:i/>
              <w:color w:val="000000" w:themeColor="text1"/>
              <w:lang w:val="es-ES" w:eastAsia="zh-TW"/>
            </w:rPr>
          </w:rPrChange>
        </w:rPr>
      </w:pPr>
      <w:r w:rsidRPr="000C7214">
        <w:rPr>
          <w:rFonts w:eastAsiaTheme="minorHAnsi" w:cstheme="majorBidi"/>
          <w:b/>
          <w:i/>
          <w:color w:val="000000" w:themeColor="text1"/>
          <w:lang w:val="es-ES_tradnl" w:eastAsia="zh-TW"/>
          <w:rPrChange w:id="3779" w:author="eva carrasco mestreit" w:date="2023-02-10T08:34:00Z">
            <w:rPr>
              <w:rFonts w:eastAsiaTheme="minorHAnsi" w:cstheme="majorBidi"/>
              <w:b/>
              <w:i/>
              <w:color w:val="000000" w:themeColor="text1"/>
              <w:lang w:val="es-ES" w:eastAsia="zh-TW"/>
            </w:rPr>
          </w:rPrChange>
        </w:rPr>
        <w:t xml:space="preserve">3.1.1. </w:t>
      </w:r>
      <w:r w:rsidRPr="000C7214">
        <w:rPr>
          <w:rFonts w:eastAsiaTheme="minorHAnsi" w:cstheme="majorBidi"/>
          <w:b/>
          <w:i/>
          <w:color w:val="000000" w:themeColor="text1"/>
          <w:lang w:val="es-ES_tradnl" w:eastAsia="zh-TW"/>
          <w:rPrChange w:id="3780" w:author="eva carrasco mestreit" w:date="2023-02-10T08:34:00Z">
            <w:rPr>
              <w:rFonts w:eastAsiaTheme="minorHAnsi" w:cstheme="majorBidi"/>
              <w:b/>
              <w:i/>
              <w:color w:val="000000" w:themeColor="text1"/>
              <w:lang w:val="es-ES" w:eastAsia="zh-TW"/>
            </w:rPr>
          </w:rPrChange>
        </w:rPr>
        <w:tab/>
        <w:t>Servicios de radiodifusión directa</w:t>
      </w:r>
    </w:p>
    <w:p w14:paraId="3F80A3AA"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78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782" w:author="eva carrasco mestreit" w:date="2023-02-10T08:34:00Z">
            <w:rPr>
              <w:rFonts w:eastAsiaTheme="minorHAnsi" w:cstheme="majorBidi"/>
              <w:color w:val="000000" w:themeColor="text1"/>
              <w:lang w:val="es-ES" w:eastAsia="zh-TW"/>
            </w:rPr>
          </w:rPrChange>
        </w:rPr>
        <w:t>Los sistemas básicos de satélites meteorológicos en órbitas terrestres bajas, y otros sistemas operativos de satélites, si procede, deberían asegurar el acceso a datos de baja latencia para imágenes, datos de sondeos y otros datos en tiempo real de interés para los usuarios mediante la radiodifusión directa u otros mecanismos. Entre los ámbitos de aplicación en los que la baja latencia y disponibilidad son adecuadas figuran el monitoreo de los fenómenos meteorológicos adversos, la predicción inmediata y la predicción numérica del tiempo a corto y medio plazo. Existen otros ámbitos de aplicación que también podrían beneficiarse de los productos de muy baja latencia, por ejemplo, el monitoreo ionosférico. Los miembros del CGMS deberían aplicar las mejores prácticas para los servicios de radiodifusión directa elaboradas por el Grupo de Trabajo I del CGMS.</w:t>
      </w:r>
    </w:p>
    <w:p w14:paraId="45138820" w14:textId="77777777" w:rsidR="00CD5C80" w:rsidRPr="000C7214" w:rsidRDefault="00CD5C80" w:rsidP="00CD5C80">
      <w:pPr>
        <w:keepNext/>
        <w:tabs>
          <w:tab w:val="clear" w:pos="1134"/>
        </w:tabs>
        <w:spacing w:before="240" w:after="240" w:line="240" w:lineRule="exact"/>
        <w:ind w:left="1124" w:hanging="1124"/>
        <w:jc w:val="left"/>
        <w:rPr>
          <w:rFonts w:eastAsiaTheme="minorHAnsi" w:cs="Calibri-BoldItalic"/>
          <w:i/>
          <w:iCs/>
          <w:color w:val="000000" w:themeColor="text1"/>
          <w:lang w:val="es-ES_tradnl" w:eastAsia="zh-TW"/>
          <w:rPrChange w:id="3783" w:author="eva carrasco mestreit" w:date="2023-02-10T08:34:00Z">
            <w:rPr>
              <w:rFonts w:eastAsiaTheme="minorHAnsi" w:cs="Calibri-BoldItalic"/>
              <w:i/>
              <w:iCs/>
              <w:color w:val="000000" w:themeColor="text1"/>
              <w:lang w:val="es-ES" w:eastAsia="zh-TW"/>
            </w:rPr>
          </w:rPrChange>
        </w:rPr>
      </w:pPr>
      <w:r w:rsidRPr="000C7214">
        <w:rPr>
          <w:rFonts w:eastAsiaTheme="minorHAnsi" w:cstheme="majorBidi"/>
          <w:b/>
          <w:color w:val="000000" w:themeColor="text1"/>
          <w:lang w:val="es-ES_tradnl" w:eastAsia="zh-TW"/>
          <w:rPrChange w:id="3784" w:author="eva carrasco mestreit" w:date="2023-02-10T08:34:00Z">
            <w:rPr>
              <w:rFonts w:eastAsiaTheme="minorHAnsi" w:cstheme="majorBidi"/>
              <w:b/>
              <w:color w:val="000000" w:themeColor="text1"/>
              <w:lang w:val="es-ES" w:eastAsia="zh-TW"/>
            </w:rPr>
          </w:rPrChange>
        </w:rPr>
        <w:t xml:space="preserve">3.2 </w:t>
      </w:r>
      <w:r w:rsidRPr="000C7214">
        <w:rPr>
          <w:rFonts w:eastAsiaTheme="minorHAnsi" w:cstheme="majorBidi"/>
          <w:b/>
          <w:color w:val="000000" w:themeColor="text1"/>
          <w:lang w:val="es-ES_tradnl" w:eastAsia="zh-TW"/>
          <w:rPrChange w:id="3785" w:author="eva carrasco mestreit" w:date="2023-02-10T08:34:00Z">
            <w:rPr>
              <w:rFonts w:eastAsiaTheme="minorHAnsi" w:cstheme="majorBidi"/>
              <w:b/>
              <w:color w:val="000000" w:themeColor="text1"/>
              <w:lang w:val="es-ES" w:eastAsia="zh-TW"/>
            </w:rPr>
          </w:rPrChange>
        </w:rPr>
        <w:tab/>
        <w:t xml:space="preserve">Retransmisión de datos </w:t>
      </w:r>
      <w:r w:rsidRPr="000C7214">
        <w:rPr>
          <w:rFonts w:eastAsiaTheme="minorHAnsi" w:cs="Calibri-BoldItalic"/>
          <w:b/>
          <w:i/>
          <w:iCs/>
          <w:color w:val="000000" w:themeColor="text1"/>
          <w:lang w:val="es-ES_tradnl" w:eastAsia="zh-TW"/>
          <w:rPrChange w:id="3786" w:author="eva carrasco mestreit" w:date="2023-02-10T08:34:00Z">
            <w:rPr>
              <w:rFonts w:eastAsiaTheme="minorHAnsi" w:cs="Calibri-BoldItalic"/>
              <w:b/>
              <w:i/>
              <w:iCs/>
              <w:color w:val="000000" w:themeColor="text1"/>
              <w:lang w:val="es-ES" w:eastAsia="zh-TW"/>
            </w:rPr>
          </w:rPrChange>
        </w:rPr>
        <w:t>in situ</w:t>
      </w:r>
    </w:p>
    <w:p w14:paraId="195A0586"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78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788" w:author="eva carrasco mestreit" w:date="2023-02-10T08:34:00Z">
            <w:rPr>
              <w:rFonts w:eastAsiaTheme="minorHAnsi" w:cstheme="majorBidi"/>
              <w:color w:val="000000" w:themeColor="text1"/>
              <w:lang w:val="es-ES" w:eastAsia="zh-TW"/>
            </w:rPr>
          </w:rPrChange>
        </w:rPr>
        <w:t xml:space="preserve">Los miembros del CGMS garantizarán la retransmisión de la información meteorológica y medioambiental </w:t>
      </w:r>
      <w:r w:rsidRPr="000C7214">
        <w:rPr>
          <w:rFonts w:eastAsiaTheme="minorHAnsi" w:cs="Calibri-Italic"/>
          <w:i/>
          <w:iCs/>
          <w:color w:val="000000" w:themeColor="text1"/>
          <w:lang w:val="es-ES_tradnl" w:eastAsia="zh-TW"/>
          <w:rPrChange w:id="3789" w:author="eva carrasco mestreit" w:date="2023-02-10T08:34:00Z">
            <w:rPr>
              <w:rFonts w:eastAsiaTheme="minorHAnsi" w:cs="Calibri-Italic"/>
              <w:i/>
              <w:iCs/>
              <w:color w:val="000000" w:themeColor="text1"/>
              <w:lang w:val="es-ES" w:eastAsia="zh-TW"/>
            </w:rPr>
          </w:rPrChange>
        </w:rPr>
        <w:t xml:space="preserve">in situ </w:t>
      </w:r>
      <w:r w:rsidRPr="000C7214">
        <w:rPr>
          <w:rFonts w:eastAsiaTheme="minorHAnsi" w:cstheme="majorBidi"/>
          <w:color w:val="000000" w:themeColor="text1"/>
          <w:lang w:val="es-ES_tradnl" w:eastAsia="zh-TW"/>
          <w:rPrChange w:id="3790" w:author="eva carrasco mestreit" w:date="2023-02-10T08:34:00Z">
            <w:rPr>
              <w:rFonts w:eastAsiaTheme="minorHAnsi" w:cstheme="majorBidi"/>
              <w:color w:val="000000" w:themeColor="text1"/>
              <w:lang w:val="es-ES" w:eastAsia="zh-TW"/>
            </w:rPr>
          </w:rPrChange>
        </w:rPr>
        <w:t xml:space="preserve">obtenida de plataformas fijas y móviles (como boyas oceánicas, estaciones mareográficas, plataformas de vigilancia de tsunamis y fluviómetros). Cuando corresponda, deberían proporcionarse servicios de retransmisión de datos </w:t>
      </w:r>
      <w:r w:rsidRPr="000C7214">
        <w:rPr>
          <w:rFonts w:eastAsiaTheme="minorHAnsi" w:cs="Calibri-Italic"/>
          <w:i/>
          <w:iCs/>
          <w:color w:val="000000" w:themeColor="text1"/>
          <w:lang w:val="es-ES_tradnl" w:eastAsia="zh-TW"/>
          <w:rPrChange w:id="3791" w:author="eva carrasco mestreit" w:date="2023-02-10T08:34:00Z">
            <w:rPr>
              <w:rFonts w:eastAsiaTheme="minorHAnsi" w:cs="Calibri-Italic"/>
              <w:i/>
              <w:iCs/>
              <w:color w:val="000000" w:themeColor="text1"/>
              <w:lang w:val="es-ES" w:eastAsia="zh-TW"/>
            </w:rPr>
          </w:rPrChange>
        </w:rPr>
        <w:t xml:space="preserve">in situ </w:t>
      </w:r>
      <w:r w:rsidRPr="000C7214">
        <w:rPr>
          <w:rFonts w:eastAsiaTheme="minorHAnsi" w:cstheme="majorBidi"/>
          <w:color w:val="000000" w:themeColor="text1"/>
          <w:lang w:val="es-ES_tradnl" w:eastAsia="zh-TW"/>
          <w:rPrChange w:id="3792" w:author="eva carrasco mestreit" w:date="2023-02-10T08:34:00Z">
            <w:rPr>
              <w:rFonts w:eastAsiaTheme="minorHAnsi" w:cstheme="majorBidi"/>
              <w:color w:val="000000" w:themeColor="text1"/>
              <w:lang w:val="es-ES" w:eastAsia="zh-TW"/>
            </w:rPr>
          </w:rPrChange>
        </w:rPr>
        <w:t>mediante satélites en órbita terrestre baja y en órbita geoestacionaria.</w:t>
      </w:r>
    </w:p>
    <w:p w14:paraId="2D92AD9D" w14:textId="77777777" w:rsidR="00CD5C80" w:rsidRPr="000C7214" w:rsidRDefault="00CD5C80" w:rsidP="00CD5C80">
      <w:pPr>
        <w:keepNext/>
        <w:spacing w:before="480" w:after="240" w:line="240" w:lineRule="exact"/>
        <w:ind w:left="1123" w:hanging="1123"/>
        <w:jc w:val="left"/>
        <w:outlineLvl w:val="3"/>
        <w:rPr>
          <w:rFonts w:eastAsiaTheme="minorHAnsi" w:cstheme="majorBidi"/>
          <w:caps/>
          <w:color w:val="000000" w:themeColor="text1"/>
          <w:lang w:val="es-ES_tradnl" w:eastAsia="zh-TW"/>
          <w:rPrChange w:id="3793" w:author="eva carrasco mestreit" w:date="2023-02-10T08:34:00Z">
            <w:rPr>
              <w:rFonts w:eastAsiaTheme="minorHAnsi" w:cstheme="majorBidi"/>
              <w:caps/>
              <w:color w:val="000000" w:themeColor="text1"/>
              <w:lang w:val="es-ES" w:eastAsia="zh-TW"/>
            </w:rPr>
          </w:rPrChange>
        </w:rPr>
      </w:pPr>
      <w:r w:rsidRPr="000C7214">
        <w:rPr>
          <w:rFonts w:eastAsiaTheme="minorHAnsi" w:cstheme="majorBidi"/>
          <w:b/>
          <w:caps/>
          <w:color w:val="000000" w:themeColor="text1"/>
          <w:lang w:val="es-ES_tradnl" w:eastAsia="zh-TW"/>
          <w:rPrChange w:id="3794" w:author="eva carrasco mestreit" w:date="2023-02-10T08:34:00Z">
            <w:rPr>
              <w:rFonts w:eastAsiaTheme="minorHAnsi" w:cstheme="majorBidi"/>
              <w:b/>
              <w:caps/>
              <w:color w:val="000000" w:themeColor="text1"/>
              <w:lang w:val="es-ES" w:eastAsia="zh-TW"/>
            </w:rPr>
          </w:rPrChange>
        </w:rPr>
        <w:t>4.</w:t>
      </w:r>
      <w:r w:rsidRPr="000C7214">
        <w:rPr>
          <w:rFonts w:eastAsiaTheme="minorHAnsi" w:cstheme="majorBidi"/>
          <w:b/>
          <w:caps/>
          <w:color w:val="000000" w:themeColor="text1"/>
          <w:lang w:val="es-ES_tradnl" w:eastAsia="zh-TW"/>
          <w:rPrChange w:id="3795" w:author="eva carrasco mestreit" w:date="2023-02-10T08:34:00Z">
            <w:rPr>
              <w:rFonts w:eastAsiaTheme="minorHAnsi" w:cstheme="majorBidi"/>
              <w:b/>
              <w:caps/>
              <w:color w:val="000000" w:themeColor="text1"/>
              <w:lang w:val="es-ES" w:eastAsia="zh-TW"/>
            </w:rPr>
          </w:rPrChange>
        </w:rPr>
        <w:tab/>
        <w:t>Garantía de datos y servicios</w:t>
      </w:r>
    </w:p>
    <w:p w14:paraId="6F1B21E5"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796"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797" w:author="eva carrasco mestreit" w:date="2023-02-10T08:34:00Z">
            <w:rPr>
              <w:rFonts w:eastAsiaTheme="minorHAnsi" w:cstheme="majorBidi"/>
              <w:color w:val="000000" w:themeColor="text1"/>
              <w:lang w:val="es-ES" w:eastAsia="zh-TW"/>
            </w:rPr>
          </w:rPrChange>
        </w:rPr>
        <w:t>Para asegurar la calidad y la continuidad de las observaciones, los miembros del CGMS adoptarán las medidas siguientes a la hora suministrar sus datos y prestar sus servicios.</w:t>
      </w:r>
    </w:p>
    <w:p w14:paraId="7EF0416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798"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799" w:author="eva carrasco mestreit" w:date="2023-02-10T08:34:00Z">
            <w:rPr>
              <w:rFonts w:eastAsiaTheme="minorHAnsi" w:cstheme="majorBidi"/>
              <w:b/>
              <w:color w:val="000000" w:themeColor="text1"/>
              <w:lang w:val="es-ES" w:eastAsia="zh-TW"/>
            </w:rPr>
          </w:rPrChange>
        </w:rPr>
        <w:t xml:space="preserve">4.1 </w:t>
      </w:r>
      <w:r w:rsidRPr="000C7214">
        <w:rPr>
          <w:rFonts w:eastAsiaTheme="minorHAnsi" w:cstheme="majorBidi"/>
          <w:b/>
          <w:color w:val="000000" w:themeColor="text1"/>
          <w:lang w:val="es-ES_tradnl" w:eastAsia="zh-TW"/>
          <w:rPrChange w:id="3800" w:author="eva carrasco mestreit" w:date="2023-02-10T08:34:00Z">
            <w:rPr>
              <w:rFonts w:eastAsiaTheme="minorHAnsi" w:cstheme="majorBidi"/>
              <w:b/>
              <w:color w:val="000000" w:themeColor="text1"/>
              <w:lang w:val="es-ES" w:eastAsia="zh-TW"/>
            </w:rPr>
          </w:rPrChange>
        </w:rPr>
        <w:tab/>
        <w:t>Calibración y validación</w:t>
      </w:r>
    </w:p>
    <w:p w14:paraId="620B00E2"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01"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02" w:author="eva carrasco mestreit" w:date="2023-02-10T08:34:00Z">
            <w:rPr>
              <w:rFonts w:eastAsiaTheme="minorHAnsi" w:cstheme="majorBidi"/>
              <w:color w:val="000000" w:themeColor="text1"/>
              <w:lang w:val="es-ES" w:eastAsia="zh-TW"/>
            </w:rPr>
          </w:rPrChange>
        </w:rPr>
        <w:t xml:space="preserve">Corresponde a los miembros del CGMS velar por la calidad y la compatibilidad de las observaciones satelitales realizadas a diferentes horas y en diferentes emplazamientos, con diferentes instrumentos y por diversos operadores satelitales. Los miembros del CGMS establecerán las características de los instrumentos antes de lanzarlos, seguirán las metodologías comunes y aplicarán los procedimientos operativos descritos por el </w:t>
      </w:r>
      <w:r w:rsidRPr="000C7214">
        <w:rPr>
          <w:lang w:val="es-ES_tradnl"/>
          <w:rPrChange w:id="3803" w:author="eva carrasco mestreit" w:date="2023-02-10T08:34:00Z">
            <w:rPr/>
          </w:rPrChange>
        </w:rPr>
        <w:fldChar w:fldCharType="begin"/>
      </w:r>
      <w:r w:rsidRPr="000C7214">
        <w:rPr>
          <w:lang w:val="es-ES_tradnl"/>
          <w:rPrChange w:id="3804" w:author="eva carrasco mestreit" w:date="2023-02-10T08:34:00Z">
            <w:rPr/>
          </w:rPrChange>
        </w:rPr>
        <w:instrText xml:space="preserve"> HYPERLINK "https://gsics.wmo.int/en/welcome" </w:instrText>
      </w:r>
      <w:r w:rsidRPr="000C7214">
        <w:rPr>
          <w:lang w:val="es-ES_tradnl"/>
          <w:rPrChange w:id="3805" w:author="eva carrasco mestreit" w:date="2023-02-10T08:34:00Z">
            <w:rPr>
              <w:rFonts w:eastAsiaTheme="minorHAnsi" w:cstheme="majorBidi"/>
              <w:color w:val="0000FF" w:themeColor="hyperlink"/>
              <w:szCs w:val="22"/>
              <w:lang w:val="es-ES" w:eastAsia="zh-TW"/>
            </w:rPr>
          </w:rPrChange>
        </w:rPr>
        <w:fldChar w:fldCharType="separate"/>
      </w:r>
      <w:r w:rsidRPr="000C7214">
        <w:rPr>
          <w:rFonts w:eastAsiaTheme="minorHAnsi" w:cstheme="majorBidi"/>
          <w:color w:val="0000FF" w:themeColor="hyperlink"/>
          <w:szCs w:val="22"/>
          <w:lang w:val="es-ES_tradnl" w:eastAsia="zh-TW"/>
          <w:rPrChange w:id="3806" w:author="eva carrasco mestreit" w:date="2023-02-10T08:34:00Z">
            <w:rPr>
              <w:rFonts w:eastAsiaTheme="minorHAnsi" w:cstheme="majorBidi"/>
              <w:color w:val="0000FF" w:themeColor="hyperlink"/>
              <w:szCs w:val="22"/>
              <w:lang w:val="es-ES" w:eastAsia="zh-TW"/>
            </w:rPr>
          </w:rPrChange>
        </w:rPr>
        <w:t>Sistema Mundial de</w:t>
      </w:r>
      <w:r w:rsidRPr="000C7214">
        <w:rPr>
          <w:rFonts w:eastAsiaTheme="minorHAnsi" w:cstheme="majorBidi"/>
          <w:color w:val="0000FF" w:themeColor="hyperlink"/>
          <w:lang w:val="es-ES_tradnl" w:eastAsia="zh-TW"/>
          <w:rPrChange w:id="3807" w:author="eva carrasco mestreit" w:date="2023-02-10T08:34:00Z">
            <w:rPr>
              <w:rFonts w:eastAsiaTheme="minorHAnsi" w:cstheme="majorBidi"/>
              <w:color w:val="0000FF" w:themeColor="hyperlink"/>
              <w:lang w:val="es-ES" w:eastAsia="zh-TW"/>
            </w:rPr>
          </w:rPrChange>
        </w:rPr>
        <w:t xml:space="preserve"> </w:t>
      </w:r>
      <w:proofErr w:type="spellStart"/>
      <w:r w:rsidRPr="000C7214">
        <w:rPr>
          <w:rFonts w:eastAsiaTheme="minorHAnsi" w:cstheme="majorBidi"/>
          <w:color w:val="0000FF" w:themeColor="hyperlink"/>
          <w:szCs w:val="22"/>
          <w:lang w:val="es-ES_tradnl" w:eastAsia="zh-TW"/>
          <w:rPrChange w:id="3808" w:author="eva carrasco mestreit" w:date="2023-02-10T08:34:00Z">
            <w:rPr>
              <w:rFonts w:eastAsiaTheme="minorHAnsi" w:cstheme="majorBidi"/>
              <w:color w:val="0000FF" w:themeColor="hyperlink"/>
              <w:szCs w:val="22"/>
              <w:lang w:val="es-ES" w:eastAsia="zh-TW"/>
            </w:rPr>
          </w:rPrChange>
        </w:rPr>
        <w:t>Intercalibración</w:t>
      </w:r>
      <w:proofErr w:type="spellEnd"/>
      <w:r w:rsidRPr="000C7214">
        <w:rPr>
          <w:rFonts w:eastAsiaTheme="minorHAnsi" w:cstheme="majorBidi"/>
          <w:color w:val="0000FF" w:themeColor="hyperlink"/>
          <w:szCs w:val="22"/>
          <w:lang w:val="es-ES_tradnl" w:eastAsia="zh-TW"/>
          <w:rPrChange w:id="3809" w:author="eva carrasco mestreit" w:date="2023-02-10T08:34:00Z">
            <w:rPr>
              <w:rFonts w:eastAsiaTheme="minorHAnsi" w:cstheme="majorBidi"/>
              <w:color w:val="0000FF" w:themeColor="hyperlink"/>
              <w:szCs w:val="22"/>
              <w:lang w:val="es-ES" w:eastAsia="zh-TW"/>
            </w:rPr>
          </w:rPrChange>
        </w:rPr>
        <w:t xml:space="preserve"> Espacial</w:t>
      </w:r>
      <w:r w:rsidRPr="000C7214">
        <w:rPr>
          <w:rFonts w:eastAsiaTheme="minorHAnsi" w:cstheme="majorBidi"/>
          <w:color w:val="0000FF" w:themeColor="hyperlink"/>
          <w:szCs w:val="22"/>
          <w:lang w:val="es-ES_tradnl" w:eastAsia="zh-TW"/>
          <w:rPrChange w:id="3810" w:author="eva carrasco mestreit" w:date="2023-02-10T08:34:00Z">
            <w:rPr>
              <w:rFonts w:eastAsiaTheme="minorHAnsi" w:cstheme="majorBidi"/>
              <w:color w:val="0000FF" w:themeColor="hyperlink"/>
              <w:szCs w:val="22"/>
              <w:lang w:val="es-ES" w:eastAsia="zh-TW"/>
            </w:rPr>
          </w:rPrChange>
        </w:rPr>
        <w:fldChar w:fldCharType="end"/>
      </w:r>
      <w:r w:rsidRPr="000C7214">
        <w:rPr>
          <w:rFonts w:eastAsiaTheme="minorHAnsi" w:cstheme="majorBidi"/>
          <w:color w:val="000000" w:themeColor="text1"/>
          <w:lang w:val="es-ES_tradnl" w:eastAsia="zh-TW"/>
          <w:rPrChange w:id="3811" w:author="eva carrasco mestreit" w:date="2023-02-10T08:34:00Z">
            <w:rPr>
              <w:rFonts w:eastAsiaTheme="minorHAnsi" w:cstheme="majorBidi"/>
              <w:color w:val="000000" w:themeColor="text1"/>
              <w:lang w:val="es-ES" w:eastAsia="zh-TW"/>
            </w:rPr>
          </w:rPrChange>
        </w:rPr>
        <w:t xml:space="preserve"> (GSICS). Los instrumentos deberían intercalibrarse periódicamente respecto de instrumentos o emplazamientos de calibración de referencia.</w:t>
      </w:r>
    </w:p>
    <w:p w14:paraId="5B2DDBE8"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1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13" w:author="eva carrasco mestreit" w:date="2023-02-10T08:34:00Z">
            <w:rPr>
              <w:rFonts w:eastAsiaTheme="minorHAnsi" w:cstheme="majorBidi"/>
              <w:color w:val="000000" w:themeColor="text1"/>
              <w:lang w:val="es-ES" w:eastAsia="zh-TW"/>
            </w:rPr>
          </w:rPrChange>
        </w:rPr>
        <w:t>El CGMS se esforzará por conseguir la compatibilidad mundial de los productos satelitales estableciendo generalidades en el suministro de productos satelitales a los usuarios en su conjunto cuando corresponda e impulsando la validación de productos y la comparación entre satélites por medio de mecanismos científicos internacionales como el Procesamiento Continuado y Coordinado de Datos Satelitales Medioambientales (SCOPE).</w:t>
      </w:r>
    </w:p>
    <w:p w14:paraId="095A2C26"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814"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815" w:author="eva carrasco mestreit" w:date="2023-02-10T08:34:00Z">
            <w:rPr>
              <w:rFonts w:eastAsiaTheme="minorHAnsi" w:cstheme="majorBidi"/>
              <w:b/>
              <w:color w:val="000000" w:themeColor="text1"/>
              <w:lang w:val="es-ES" w:eastAsia="zh-TW"/>
            </w:rPr>
          </w:rPrChange>
        </w:rPr>
        <w:t xml:space="preserve">4.2 </w:t>
      </w:r>
      <w:r w:rsidRPr="000C7214">
        <w:rPr>
          <w:rFonts w:eastAsiaTheme="minorHAnsi" w:cstheme="majorBidi"/>
          <w:b/>
          <w:color w:val="000000" w:themeColor="text1"/>
          <w:lang w:val="es-ES_tradnl" w:eastAsia="zh-TW"/>
          <w:rPrChange w:id="3816" w:author="eva carrasco mestreit" w:date="2023-02-10T08:34:00Z">
            <w:rPr>
              <w:rFonts w:eastAsiaTheme="minorHAnsi" w:cstheme="majorBidi"/>
              <w:b/>
              <w:color w:val="000000" w:themeColor="text1"/>
              <w:lang w:val="es-ES" w:eastAsia="zh-TW"/>
            </w:rPr>
          </w:rPrChange>
        </w:rPr>
        <w:tab/>
        <w:t>Planificación de imprevistos para garantizar la continuidad</w:t>
      </w:r>
    </w:p>
    <w:p w14:paraId="635C719D"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1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18" w:author="eva carrasco mestreit" w:date="2023-02-10T08:34:00Z">
            <w:rPr>
              <w:rFonts w:eastAsiaTheme="minorHAnsi" w:cstheme="majorBidi"/>
              <w:color w:val="000000" w:themeColor="text1"/>
              <w:lang w:val="es-ES" w:eastAsia="zh-TW"/>
            </w:rPr>
          </w:rPrChange>
        </w:rPr>
        <w:t>Los miembros del CGMS adoptarán medidas para garantizar la continuidad de esta descripción de referencia del CGMS siguiendo las directrices indicadas en el plan de contingencia del CGMS.</w:t>
      </w:r>
    </w:p>
    <w:p w14:paraId="6C7F7CA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819"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820" w:author="eva carrasco mestreit" w:date="2023-02-10T08:34:00Z">
            <w:rPr>
              <w:rFonts w:eastAsiaTheme="minorHAnsi" w:cstheme="majorBidi"/>
              <w:b/>
              <w:color w:val="000000" w:themeColor="text1"/>
              <w:lang w:val="es-ES" w:eastAsia="zh-TW"/>
            </w:rPr>
          </w:rPrChange>
        </w:rPr>
        <w:t xml:space="preserve">4.3 </w:t>
      </w:r>
      <w:r w:rsidRPr="000C7214">
        <w:rPr>
          <w:rFonts w:eastAsiaTheme="minorHAnsi" w:cstheme="majorBidi"/>
          <w:b/>
          <w:color w:val="000000" w:themeColor="text1"/>
          <w:lang w:val="es-ES_tradnl" w:eastAsia="zh-TW"/>
          <w:rPrChange w:id="3821" w:author="eva carrasco mestreit" w:date="2023-02-10T08:34:00Z">
            <w:rPr>
              <w:rFonts w:eastAsiaTheme="minorHAnsi" w:cstheme="majorBidi"/>
              <w:b/>
              <w:color w:val="000000" w:themeColor="text1"/>
              <w:lang w:val="es-ES" w:eastAsia="zh-TW"/>
            </w:rPr>
          </w:rPrChange>
        </w:rPr>
        <w:tab/>
        <w:t>Seguimiento de la aplicación de la descripción de referencia</w:t>
      </w:r>
    </w:p>
    <w:p w14:paraId="71DD429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22"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23" w:author="eva carrasco mestreit" w:date="2023-02-10T08:34:00Z">
            <w:rPr>
              <w:rFonts w:eastAsiaTheme="minorHAnsi" w:cstheme="majorBidi"/>
              <w:color w:val="000000" w:themeColor="text1"/>
              <w:lang w:val="es-ES" w:eastAsia="zh-TW"/>
            </w:rPr>
          </w:rPrChange>
        </w:rPr>
        <w:t xml:space="preserve">El CGMS supervisará la aplicación por parte de los miembros de la descripción de referencia del CGMS a través de una evaluación anual del riesgo. Los miembros del CGMS proporcionarán la información necesaria para comparar las capacidades de observación actuales con la </w:t>
      </w:r>
      <w:r w:rsidRPr="000C7214">
        <w:rPr>
          <w:rFonts w:eastAsiaTheme="minorHAnsi" w:cstheme="majorBidi"/>
          <w:color w:val="000000" w:themeColor="text1"/>
          <w:lang w:val="es-ES_tradnl" w:eastAsia="zh-TW"/>
          <w:rPrChange w:id="3824" w:author="eva carrasco mestreit" w:date="2023-02-10T08:34:00Z">
            <w:rPr>
              <w:rFonts w:eastAsiaTheme="minorHAnsi" w:cstheme="majorBidi"/>
              <w:color w:val="000000" w:themeColor="text1"/>
              <w:lang w:val="es-ES" w:eastAsia="zh-TW"/>
            </w:rPr>
          </w:rPrChange>
        </w:rPr>
        <w:lastRenderedPageBreak/>
        <w:t>descripción de referencia del CGMS. Esta evaluación se detalla en el plan mundial de contingencia del CGMS.</w:t>
      </w:r>
    </w:p>
    <w:p w14:paraId="504FAE4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825"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826" w:author="eva carrasco mestreit" w:date="2023-02-10T08:34:00Z">
            <w:rPr>
              <w:rFonts w:eastAsiaTheme="minorHAnsi" w:cstheme="majorBidi"/>
              <w:b/>
              <w:color w:val="000000" w:themeColor="text1"/>
              <w:lang w:val="es-ES" w:eastAsia="zh-TW"/>
            </w:rPr>
          </w:rPrChange>
        </w:rPr>
        <w:t xml:space="preserve">4.4 </w:t>
      </w:r>
      <w:r w:rsidRPr="000C7214">
        <w:rPr>
          <w:rFonts w:eastAsiaTheme="minorHAnsi" w:cstheme="majorBidi"/>
          <w:b/>
          <w:color w:val="000000" w:themeColor="text1"/>
          <w:lang w:val="es-ES_tradnl" w:eastAsia="zh-TW"/>
          <w:rPrChange w:id="3827" w:author="eva carrasco mestreit" w:date="2023-02-10T08:34:00Z">
            <w:rPr>
              <w:rFonts w:eastAsiaTheme="minorHAnsi" w:cstheme="majorBidi"/>
              <w:b/>
              <w:color w:val="000000" w:themeColor="text1"/>
              <w:lang w:val="es-ES" w:eastAsia="zh-TW"/>
            </w:rPr>
          </w:rPrChange>
        </w:rPr>
        <w:tab/>
        <w:t>Transición de las investigaciones a las operaciones y uso de misiones de investigación</w:t>
      </w:r>
    </w:p>
    <w:p w14:paraId="1BDDF8DE"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2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29" w:author="eva carrasco mestreit" w:date="2023-02-10T08:34:00Z">
            <w:rPr>
              <w:rFonts w:eastAsiaTheme="minorHAnsi" w:cstheme="majorBidi"/>
              <w:color w:val="000000" w:themeColor="text1"/>
              <w:lang w:val="es-ES" w:eastAsia="zh-TW"/>
            </w:rPr>
          </w:rPrChange>
        </w:rPr>
        <w:t>La descripción de referencia del CGMS está centrada en las misiones satelitales que se realizan de forma operativa y continua. Esto no excluye que los miembros del CGMS lleven a cabo otras misiones realizadas con fines de investigación o experimentales (por ejemplo, para demostrar una capacidad específica). Las misiones de investigación y experimentales apoyan la descripción de referencia del CGMS de la siguiente forma:</w:t>
      </w:r>
    </w:p>
    <w:p w14:paraId="2DA12807" w14:textId="77777777" w:rsidR="00CD5C80" w:rsidRPr="000C7214" w:rsidRDefault="00CD5C80" w:rsidP="00CD5C80">
      <w:pPr>
        <w:tabs>
          <w:tab w:val="clear" w:pos="1134"/>
          <w:tab w:val="left" w:pos="567"/>
        </w:tabs>
        <w:spacing w:after="240" w:line="240" w:lineRule="exact"/>
        <w:ind w:left="567" w:hanging="567"/>
        <w:jc w:val="left"/>
        <w:rPr>
          <w:color w:val="000000" w:themeColor="text1"/>
          <w:szCs w:val="22"/>
          <w:lang w:val="es-ES_tradnl"/>
          <w:rPrChange w:id="3830" w:author="eva carrasco mestreit" w:date="2023-02-10T08:34:00Z">
            <w:rPr>
              <w:color w:val="000000" w:themeColor="text1"/>
              <w:szCs w:val="22"/>
              <w:lang w:val="es-ES"/>
            </w:rPr>
          </w:rPrChange>
        </w:rPr>
      </w:pPr>
      <w:r w:rsidRPr="000C7214">
        <w:rPr>
          <w:color w:val="000000" w:themeColor="text1"/>
          <w:szCs w:val="22"/>
          <w:lang w:val="es-ES_tradnl"/>
          <w:rPrChange w:id="3831" w:author="eva carrasco mestreit" w:date="2023-02-10T08:34:00Z">
            <w:rPr>
              <w:color w:val="000000" w:themeColor="text1"/>
              <w:szCs w:val="22"/>
              <w:lang w:val="es-ES"/>
            </w:rPr>
          </w:rPrChange>
        </w:rPr>
        <w:t xml:space="preserve">– </w:t>
      </w:r>
      <w:r w:rsidRPr="000C7214">
        <w:rPr>
          <w:color w:val="000000" w:themeColor="text1"/>
          <w:szCs w:val="22"/>
          <w:lang w:val="es-ES_tradnl"/>
          <w:rPrChange w:id="3832" w:author="eva carrasco mestreit" w:date="2023-02-10T08:34:00Z">
            <w:rPr>
              <w:color w:val="000000" w:themeColor="text1"/>
              <w:szCs w:val="22"/>
              <w:lang w:val="es-ES"/>
            </w:rPr>
          </w:rPrChange>
        </w:rPr>
        <w:tab/>
        <w:t xml:space="preserve">complementando las observaciones de la descripción de referencia del </w:t>
      </w:r>
      <w:r w:rsidRPr="000C7214">
        <w:rPr>
          <w:color w:val="000000" w:themeColor="text1"/>
          <w:lang w:val="es-ES_tradnl"/>
          <w:rPrChange w:id="3833" w:author="eva carrasco mestreit" w:date="2023-02-10T08:34:00Z">
            <w:rPr>
              <w:color w:val="000000" w:themeColor="text1"/>
              <w:lang w:val="es-ES"/>
            </w:rPr>
          </w:rPrChange>
        </w:rPr>
        <w:t>CGMS</w:t>
      </w:r>
      <w:r w:rsidRPr="000C7214">
        <w:rPr>
          <w:color w:val="000000" w:themeColor="text1"/>
          <w:szCs w:val="22"/>
          <w:lang w:val="es-ES_tradnl"/>
          <w:rPrChange w:id="3834" w:author="eva carrasco mestreit" w:date="2023-02-10T08:34:00Z">
            <w:rPr>
              <w:color w:val="000000" w:themeColor="text1"/>
              <w:szCs w:val="22"/>
              <w:lang w:val="es-ES"/>
            </w:rPr>
          </w:rPrChange>
        </w:rPr>
        <w:t>;</w:t>
      </w:r>
    </w:p>
    <w:p w14:paraId="1A89640B" w14:textId="77777777" w:rsidR="00CD5C80" w:rsidRPr="000C7214" w:rsidRDefault="00CD5C80" w:rsidP="00CD5C80">
      <w:pPr>
        <w:tabs>
          <w:tab w:val="clear" w:pos="1134"/>
          <w:tab w:val="left" w:pos="567"/>
        </w:tabs>
        <w:spacing w:after="240" w:line="240" w:lineRule="exact"/>
        <w:ind w:left="567" w:hanging="567"/>
        <w:jc w:val="left"/>
        <w:rPr>
          <w:color w:val="000000" w:themeColor="text1"/>
          <w:szCs w:val="22"/>
          <w:lang w:val="es-ES_tradnl"/>
          <w:rPrChange w:id="3835" w:author="eva carrasco mestreit" w:date="2023-02-10T08:34:00Z">
            <w:rPr>
              <w:color w:val="000000" w:themeColor="text1"/>
              <w:szCs w:val="22"/>
              <w:lang w:val="es-ES"/>
            </w:rPr>
          </w:rPrChange>
        </w:rPr>
      </w:pPr>
      <w:r w:rsidRPr="000C7214">
        <w:rPr>
          <w:color w:val="000000" w:themeColor="text1"/>
          <w:szCs w:val="22"/>
          <w:lang w:val="es-ES_tradnl"/>
          <w:rPrChange w:id="3836" w:author="eva carrasco mestreit" w:date="2023-02-10T08:34:00Z">
            <w:rPr>
              <w:color w:val="000000" w:themeColor="text1"/>
              <w:szCs w:val="22"/>
              <w:lang w:val="es-ES"/>
            </w:rPr>
          </w:rPrChange>
        </w:rPr>
        <w:t xml:space="preserve">– </w:t>
      </w:r>
      <w:r w:rsidRPr="000C7214">
        <w:rPr>
          <w:color w:val="000000" w:themeColor="text1"/>
          <w:szCs w:val="22"/>
          <w:lang w:val="es-ES_tradnl"/>
          <w:rPrChange w:id="3837" w:author="eva carrasco mestreit" w:date="2023-02-10T08:34:00Z">
            <w:rPr>
              <w:color w:val="000000" w:themeColor="text1"/>
              <w:szCs w:val="22"/>
              <w:lang w:val="es-ES"/>
            </w:rPr>
          </w:rPrChange>
        </w:rPr>
        <w:tab/>
        <w:t xml:space="preserve">proporcionando una vía para la adición de nuevos sensores y observaciones a la descripción de referencia del </w:t>
      </w:r>
      <w:r w:rsidRPr="000C7214">
        <w:rPr>
          <w:color w:val="000000" w:themeColor="text1"/>
          <w:lang w:val="es-ES_tradnl"/>
          <w:rPrChange w:id="3838" w:author="eva carrasco mestreit" w:date="2023-02-10T08:34:00Z">
            <w:rPr>
              <w:color w:val="000000" w:themeColor="text1"/>
              <w:lang w:val="es-ES"/>
            </w:rPr>
          </w:rPrChange>
        </w:rPr>
        <w:t>CGMS</w:t>
      </w:r>
      <w:r w:rsidRPr="000C7214">
        <w:rPr>
          <w:color w:val="000000" w:themeColor="text1"/>
          <w:szCs w:val="22"/>
          <w:lang w:val="es-ES_tradnl"/>
          <w:rPrChange w:id="3839" w:author="eva carrasco mestreit" w:date="2023-02-10T08:34:00Z">
            <w:rPr>
              <w:color w:val="000000" w:themeColor="text1"/>
              <w:szCs w:val="22"/>
              <w:lang w:val="es-ES"/>
            </w:rPr>
          </w:rPrChange>
        </w:rPr>
        <w:t xml:space="preserve"> como futuras misiones operativas;</w:t>
      </w:r>
    </w:p>
    <w:p w14:paraId="23CFC91F" w14:textId="77777777" w:rsidR="00CD5C80" w:rsidRPr="000C7214" w:rsidRDefault="00CD5C80" w:rsidP="00CD5C80">
      <w:pPr>
        <w:tabs>
          <w:tab w:val="clear" w:pos="1134"/>
          <w:tab w:val="left" w:pos="567"/>
        </w:tabs>
        <w:spacing w:after="240" w:line="240" w:lineRule="exact"/>
        <w:ind w:left="567" w:hanging="567"/>
        <w:jc w:val="left"/>
        <w:rPr>
          <w:color w:val="000000" w:themeColor="text1"/>
          <w:szCs w:val="22"/>
          <w:lang w:val="es-ES_tradnl"/>
          <w:rPrChange w:id="3840" w:author="eva carrasco mestreit" w:date="2023-02-10T08:34:00Z">
            <w:rPr>
              <w:color w:val="000000" w:themeColor="text1"/>
              <w:szCs w:val="22"/>
              <w:lang w:val="es-ES"/>
            </w:rPr>
          </w:rPrChange>
        </w:rPr>
      </w:pPr>
      <w:r w:rsidRPr="000C7214">
        <w:rPr>
          <w:color w:val="000000" w:themeColor="text1"/>
          <w:szCs w:val="22"/>
          <w:lang w:val="es-ES_tradnl"/>
          <w:rPrChange w:id="3841" w:author="eva carrasco mestreit" w:date="2023-02-10T08:34:00Z">
            <w:rPr>
              <w:color w:val="000000" w:themeColor="text1"/>
              <w:szCs w:val="22"/>
              <w:lang w:val="es-ES"/>
            </w:rPr>
          </w:rPrChange>
        </w:rPr>
        <w:t xml:space="preserve">– </w:t>
      </w:r>
      <w:r w:rsidRPr="000C7214">
        <w:rPr>
          <w:color w:val="000000" w:themeColor="text1"/>
          <w:szCs w:val="22"/>
          <w:lang w:val="es-ES_tradnl"/>
          <w:rPrChange w:id="3842" w:author="eva carrasco mestreit" w:date="2023-02-10T08:34:00Z">
            <w:rPr>
              <w:color w:val="000000" w:themeColor="text1"/>
              <w:szCs w:val="22"/>
              <w:lang w:val="es-ES"/>
            </w:rPr>
          </w:rPrChange>
        </w:rPr>
        <w:tab/>
        <w:t xml:space="preserve">apoyando las operaciones de contingencia en el caso de una deficiencia en la descripción de referencia del </w:t>
      </w:r>
      <w:r w:rsidRPr="000C7214">
        <w:rPr>
          <w:color w:val="000000" w:themeColor="text1"/>
          <w:lang w:val="es-ES_tradnl"/>
          <w:rPrChange w:id="3843" w:author="eva carrasco mestreit" w:date="2023-02-10T08:34:00Z">
            <w:rPr>
              <w:color w:val="000000" w:themeColor="text1"/>
              <w:lang w:val="es-ES"/>
            </w:rPr>
          </w:rPrChange>
        </w:rPr>
        <w:t>CGMS</w:t>
      </w:r>
      <w:r w:rsidRPr="000C7214">
        <w:rPr>
          <w:color w:val="000000" w:themeColor="text1"/>
          <w:szCs w:val="22"/>
          <w:lang w:val="es-ES_tradnl"/>
          <w:rPrChange w:id="3844" w:author="eva carrasco mestreit" w:date="2023-02-10T08:34:00Z">
            <w:rPr>
              <w:color w:val="000000" w:themeColor="text1"/>
              <w:szCs w:val="22"/>
              <w:lang w:val="es-ES"/>
            </w:rPr>
          </w:rPrChange>
        </w:rPr>
        <w:t>.</w:t>
      </w:r>
    </w:p>
    <w:p w14:paraId="75637CE8"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Change w:id="3845" w:author="eva carrasco mestreit" w:date="2023-02-10T08:34:00Z">
            <w:rPr>
              <w:rFonts w:eastAsiaTheme="minorHAnsi" w:cstheme="majorBidi"/>
              <w:color w:val="000000" w:themeColor="text1"/>
              <w:lang w:val="es-ES" w:eastAsia="zh-TW"/>
            </w:rPr>
          </w:rPrChange>
        </w:rPr>
      </w:pPr>
      <w:r w:rsidRPr="000C7214">
        <w:rPr>
          <w:rFonts w:eastAsiaTheme="minorHAnsi" w:cstheme="majorBidi"/>
          <w:b/>
          <w:color w:val="000000" w:themeColor="text1"/>
          <w:lang w:val="es-ES_tradnl" w:eastAsia="zh-TW"/>
          <w:rPrChange w:id="3846" w:author="eva carrasco mestreit" w:date="2023-02-10T08:34:00Z">
            <w:rPr>
              <w:rFonts w:eastAsiaTheme="minorHAnsi" w:cstheme="majorBidi"/>
              <w:b/>
              <w:color w:val="000000" w:themeColor="text1"/>
              <w:lang w:val="es-ES" w:eastAsia="zh-TW"/>
            </w:rPr>
          </w:rPrChange>
        </w:rPr>
        <w:t xml:space="preserve">4.5 </w:t>
      </w:r>
      <w:r w:rsidRPr="000C7214">
        <w:rPr>
          <w:rFonts w:eastAsiaTheme="minorHAnsi" w:cstheme="majorBidi"/>
          <w:b/>
          <w:color w:val="000000" w:themeColor="text1"/>
          <w:lang w:val="es-ES_tradnl" w:eastAsia="zh-TW"/>
          <w:rPrChange w:id="3847" w:author="eva carrasco mestreit" w:date="2023-02-10T08:34:00Z">
            <w:rPr>
              <w:rFonts w:eastAsiaTheme="minorHAnsi" w:cstheme="majorBidi"/>
              <w:b/>
              <w:color w:val="000000" w:themeColor="text1"/>
              <w:lang w:val="es-ES" w:eastAsia="zh-TW"/>
            </w:rPr>
          </w:rPrChange>
        </w:rPr>
        <w:tab/>
        <w:t>Compatibilidad e interoperabilidad de los sistemas</w:t>
      </w:r>
    </w:p>
    <w:p w14:paraId="04BBB789"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3848"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3849" w:author="eva carrasco mestreit" w:date="2023-02-10T08:34:00Z">
            <w:rPr>
              <w:rFonts w:eastAsiaTheme="minorHAnsi" w:cstheme="majorBidi"/>
              <w:color w:val="000000" w:themeColor="text1"/>
              <w:lang w:val="es-ES" w:eastAsia="zh-TW"/>
            </w:rPr>
          </w:rPrChange>
        </w:rPr>
        <w:t>A fin de mantener un Sistema Mundial de Observación (SMO) de la OMM robusto, los miembros del CGMS trabajarán en los Grupos de Trabajo I, II y IV del CGMS para establecer y adoptar las mejores prácticas para la interoperabilidad y la compatibilidad de sistemas y servicios.</w:t>
      </w:r>
    </w:p>
    <w:p w14:paraId="307CC1EF" w14:textId="77777777" w:rsidR="00CD5C80" w:rsidRPr="000C7214" w:rsidRDefault="00CD5C80" w:rsidP="004E2217">
      <w:pPr>
        <w:pStyle w:val="TPSSection"/>
        <w:rPr>
          <w:rPrChange w:id="3850" w:author="eva carrasco mestreit" w:date="2023-02-10T08:34:00Z">
            <w:rPr>
              <w:b w:val="0"/>
            </w:rPr>
          </w:rPrChange>
        </w:rPr>
      </w:pPr>
      <w:r w:rsidRPr="004E2217">
        <w:rPr>
          <w:rPrChange w:id="3851" w:author="eva carrasco mestreit" w:date="2023-02-10T08:34:00Z">
            <w:rPr>
              <w:b w:val="0"/>
            </w:rPr>
          </w:rPrChange>
        </w:rPr>
        <w:fldChar w:fldCharType="begin"/>
      </w:r>
      <w:r w:rsidRPr="004E2217">
        <w:rPr>
          <w:rPrChange w:id="3852" w:author="eva carrasco mestreit" w:date="2023-02-10T08:34:00Z">
            <w:rPr>
              <w:b w:val="0"/>
            </w:rPr>
          </w:rPrChange>
        </w:rPr>
        <w:instrText xml:space="preserve"> MACROBUTTON TPS_Section SECTION: Ignore</w:instrText>
      </w:r>
      <w:r w:rsidRPr="004E2217">
        <w:rPr>
          <w:vanish/>
          <w:rPrChange w:id="3853" w:author="eva carrasco mestreit" w:date="2023-02-10T08:34:00Z">
            <w:rPr>
              <w:b w:val="0"/>
              <w:vanish/>
            </w:rPr>
          </w:rPrChange>
        </w:rPr>
        <w:fldChar w:fldCharType="begin"/>
      </w:r>
      <w:r w:rsidRPr="004E2217">
        <w:rPr>
          <w:vanish/>
          <w:rPrChange w:id="3854" w:author="eva carrasco mestreit" w:date="2023-02-10T08:34:00Z">
            <w:rPr>
              <w:b w:val="0"/>
              <w:vanish/>
            </w:rPr>
          </w:rPrChange>
        </w:rPr>
        <w:instrText xml:space="preserve"> Name="Ignore" ID="9e2fe0a4-7e24-456e-854b-7ca8d6c378dd" </w:instrText>
      </w:r>
      <w:r w:rsidRPr="004E2217">
        <w:rPr>
          <w:rPrChange w:id="3855" w:author="eva carrasco mestreit" w:date="2023-02-10T08:34:00Z">
            <w:rPr>
              <w:b w:val="0"/>
            </w:rPr>
          </w:rPrChange>
        </w:rPr>
        <w:fldChar w:fldCharType="end"/>
      </w:r>
      <w:r w:rsidRPr="004E2217">
        <w:rPr>
          <w:rPrChange w:id="3856" w:author="eva carrasco mestreit" w:date="2023-02-10T08:34:00Z">
            <w:rPr>
              <w:b w:val="0"/>
            </w:rPr>
          </w:rPrChange>
        </w:rPr>
        <w:fldChar w:fldCharType="end"/>
      </w:r>
    </w:p>
    <w:p w14:paraId="3D28CC62"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4. CARACTERÍSTICAS ESPECÍFICAS DEL SUBS…</w:instrText>
      </w:r>
      <w:r w:rsidRPr="00E04091">
        <w:rPr>
          <w:vanish/>
        </w:rPr>
        <w:fldChar w:fldCharType="begin"/>
      </w:r>
      <w:r w:rsidRPr="00E04091">
        <w:rPr>
          <w:vanish/>
        </w:rPr>
        <w:instrText xml:space="preserve"> Name="Chapter title in running head" Value="4. CARACTERÍSTICAS ESPECÍFICAS DEL SUBSISTEMA ESPACIAL DEL SISTEMA MUNDIAL INTEGRADO DE SISTEMAS DE OBSERVACIÓN DE LA OMM" </w:instrText>
      </w:r>
      <w:r w:rsidRPr="00E04091">
        <w:fldChar w:fldCharType="end"/>
      </w:r>
      <w:r w:rsidRPr="00E04091">
        <w:fldChar w:fldCharType="end"/>
      </w:r>
    </w:p>
    <w:p w14:paraId="6135AE48" w14:textId="77777777" w:rsidR="00CD5C80" w:rsidRPr="000C7214" w:rsidRDefault="00CD5C80" w:rsidP="004E2217">
      <w:pPr>
        <w:pStyle w:val="TPSElement"/>
        <w:rPr>
          <w:rPrChange w:id="3857" w:author="eva carrasco mestreit" w:date="2023-02-10T08:34:00Z">
            <w:rPr>
              <w:b w:val="0"/>
            </w:rPr>
          </w:rPrChange>
        </w:rPr>
      </w:pPr>
      <w:r w:rsidRPr="004E2217">
        <w:rPr>
          <w:rPrChange w:id="3858" w:author="eva carrasco mestreit" w:date="2023-02-10T08:34:00Z">
            <w:rPr>
              <w:b w:val="0"/>
            </w:rPr>
          </w:rPrChange>
        </w:rPr>
        <w:fldChar w:fldCharType="begin"/>
      </w:r>
      <w:r w:rsidRPr="004E2217">
        <w:rPr>
          <w:rPrChange w:id="3859" w:author="eva carrasco mestreit" w:date="2023-02-10T08:34:00Z">
            <w:rPr>
              <w:b w:val="0"/>
            </w:rPr>
          </w:rPrChange>
        </w:rPr>
        <w:instrText xml:space="preserve"> MACROBUTTON TPS_Element ELEMENT: Picture inline</w:instrText>
      </w:r>
      <w:r w:rsidRPr="004E2217">
        <w:rPr>
          <w:vanish/>
          <w:rPrChange w:id="3860" w:author="eva carrasco mestreit" w:date="2023-02-10T08:34:00Z">
            <w:rPr>
              <w:b w:val="0"/>
              <w:vanish/>
            </w:rPr>
          </w:rPrChange>
        </w:rPr>
        <w:fldChar w:fldCharType="begin"/>
      </w:r>
      <w:r w:rsidRPr="004E2217">
        <w:rPr>
          <w:vanish/>
          <w:rPrChange w:id="3861" w:author="eva carrasco mestreit" w:date="2023-02-10T08:34:00Z">
            <w:rPr>
              <w:b w:val="0"/>
              <w:vanish/>
            </w:rPr>
          </w:rPrChange>
        </w:rPr>
        <w:instrText xml:space="preserve"> Name="Picture inline" ID="45cfbbc4-38bc-40cf-9b1a-97f70738e504" Variant="" </w:instrText>
      </w:r>
      <w:r w:rsidRPr="004E2217">
        <w:rPr>
          <w:rPrChange w:id="3862" w:author="eva carrasco mestreit" w:date="2023-02-10T08:34:00Z">
            <w:rPr>
              <w:b w:val="0"/>
            </w:rPr>
          </w:rPrChange>
        </w:rPr>
        <w:fldChar w:fldCharType="end"/>
      </w:r>
      <w:r w:rsidRPr="004E2217">
        <w:rPr>
          <w:rPrChange w:id="3863" w:author="eva carrasco mestreit" w:date="2023-02-10T08:34:00Z">
            <w:rPr>
              <w:b w:val="0"/>
            </w:rPr>
          </w:rPrChange>
        </w:rPr>
        <w:fldChar w:fldCharType="end"/>
      </w:r>
    </w:p>
    <w:p w14:paraId="636BE276" w14:textId="4C6E7F8B" w:rsidR="00CD5C80" w:rsidRPr="00E04091" w:rsidRDefault="00CD5C80" w:rsidP="00E04091">
      <w:pPr>
        <w:pStyle w:val="TPSElementData"/>
      </w:pPr>
      <w:r w:rsidRPr="00E04091">
        <w:fldChar w:fldCharType="begin"/>
      </w:r>
      <w:ins w:id="3864" w:author="Fabian Rubiolo" w:date="2023-02-15T08:14:00Z">
        <w:r w:rsidR="004E2217" w:rsidRPr="00E04091">
          <w:instrText xml:space="preserve"> MACROBUTTON TPS_ElementImage </w:instrText>
        </w:r>
      </w:ins>
      <w:del w:id="3865" w:author="Fabian Rubiolo" w:date="2023-02-15T08:14:00Z">
        <w:r w:rsidRPr="00E04091" w:rsidDel="004E2217">
          <w:delInstrText xml:space="preserve"> MACROBUTTON TPS_ElementImage Element Image: 1160_Apx_A_Fig.pdf</w:delInstrText>
        </w:r>
        <w:r w:rsidRPr="004E2217" w:rsidDel="004E2217">
          <w:rPr>
            <w:rPrChange w:id="3866" w:author="Fabian Rubiolo" w:date="2023-02-15T08:14:00Z">
              <w:rPr>
                <w:vanish/>
              </w:rPr>
            </w:rPrChange>
          </w:rPr>
          <w:fldChar w:fldCharType="begin"/>
        </w:r>
        <w:r w:rsidRPr="004E2217" w:rsidDel="004E2217">
          <w:rPr>
            <w:rPrChange w:id="3867" w:author="Fabian Rubiolo" w:date="2023-02-15T08:14:00Z">
              <w:rPr>
                <w:vanish/>
              </w:rPr>
            </w:rPrChange>
          </w:rPr>
          <w:delInstrText xml:space="preserve"> Comment="" FileName="C:\\Users\\FRubiolo\\OneDrive - WMO\\Desktop\\Temporary Dcos\\1160 - IMAGES\\1160_Apx_A_Fig.pdf" </w:delInstrText>
        </w:r>
        <w:r w:rsidRPr="00E04091" w:rsidDel="004E2217">
          <w:fldChar w:fldCharType="end"/>
        </w:r>
      </w:del>
      <w:ins w:id="3868" w:author="Fabian Rubiolo" w:date="2023-02-15T08:14:00Z">
        <w:r w:rsidR="004E2217" w:rsidRPr="00E04091">
          <w:instrText>Element Image: 1160_Apx_A_Fig.pdf</w:instrText>
        </w:r>
        <w:r w:rsidR="004E2217" w:rsidRPr="004E2217">
          <w:rPr>
            <w:vanish/>
            <w:rPrChange w:id="3869" w:author="Fabian Rubiolo" w:date="2023-02-15T08:14:00Z">
              <w:rPr/>
            </w:rPrChange>
          </w:rPr>
          <w:fldChar w:fldCharType="begin"/>
        </w:r>
        <w:r w:rsidR="004E2217" w:rsidRPr="004E2217">
          <w:rPr>
            <w:vanish/>
            <w:rPrChange w:id="3870" w:author="Fabian Rubiolo" w:date="2023-02-15T08:14:00Z">
              <w:rPr/>
            </w:rPrChange>
          </w:rPr>
          <w:instrText xml:space="preserve"> Comment="" FileName="C:\\Users\\FRubiolo\\OneDrive - WMO\\Desktop\\Temporary Dcos\\1160 - IMAGES\\1160_Apx_A_Fig.pdf" </w:instrText>
        </w:r>
        <w:r w:rsidR="004E2217" w:rsidRPr="00E04091">
          <w:fldChar w:fldCharType="end"/>
        </w:r>
      </w:ins>
      <w:r w:rsidRPr="00E04091">
        <w:fldChar w:fldCharType="end"/>
      </w:r>
    </w:p>
    <w:p w14:paraId="3CDBAEB2" w14:textId="77777777" w:rsidR="00CD5C80" w:rsidRPr="000C7214" w:rsidRDefault="00CD5C80" w:rsidP="004E2217">
      <w:pPr>
        <w:pStyle w:val="TPSElementEnd"/>
        <w:rPr>
          <w:rPrChange w:id="3871" w:author="eva carrasco mestreit" w:date="2023-02-10T08:34:00Z">
            <w:rPr>
              <w:b w:val="0"/>
            </w:rPr>
          </w:rPrChange>
        </w:rPr>
      </w:pPr>
      <w:r w:rsidRPr="004E2217">
        <w:rPr>
          <w:rPrChange w:id="3872" w:author="eva carrasco mestreit" w:date="2023-02-10T08:34:00Z">
            <w:rPr>
              <w:b w:val="0"/>
            </w:rPr>
          </w:rPrChange>
        </w:rPr>
        <w:fldChar w:fldCharType="begin"/>
      </w:r>
      <w:r w:rsidRPr="004E2217">
        <w:rPr>
          <w:rPrChange w:id="3873" w:author="eva carrasco mestreit" w:date="2023-02-10T08:34:00Z">
            <w:rPr>
              <w:b w:val="0"/>
            </w:rPr>
          </w:rPrChange>
        </w:rPr>
        <w:instrText xml:space="preserve"> MACROBUTTON TPS_ElementEnd END ELEMENT</w:instrText>
      </w:r>
      <w:r w:rsidRPr="004E2217">
        <w:rPr>
          <w:rPrChange w:id="3874" w:author="eva carrasco mestreit" w:date="2023-02-10T08:34:00Z">
            <w:rPr>
              <w:b w:val="0"/>
            </w:rPr>
          </w:rPrChange>
        </w:rPr>
        <w:fldChar w:fldCharType="end"/>
      </w:r>
    </w:p>
    <w:p w14:paraId="52C9B6BC" w14:textId="77777777" w:rsidR="00CD5C80" w:rsidRPr="000C7214" w:rsidRDefault="00CD5C80" w:rsidP="00CD5C80">
      <w:pPr>
        <w:keepNext/>
        <w:tabs>
          <w:tab w:val="clear" w:pos="1134"/>
        </w:tabs>
        <w:spacing w:before="240" w:after="240" w:line="240" w:lineRule="exact"/>
        <w:jc w:val="center"/>
        <w:rPr>
          <w:rFonts w:eastAsiaTheme="minorHAnsi" w:cstheme="majorBidi"/>
          <w:b/>
          <w:color w:val="7F7F7F" w:themeColor="text1" w:themeTint="80"/>
          <w:lang w:val="es-ES_tradnl" w:eastAsia="zh-TW"/>
          <w:rPrChange w:id="3875" w:author="eva carrasco mestreit" w:date="2023-02-10T08:34:00Z">
            <w:rPr>
              <w:rFonts w:eastAsiaTheme="minorHAnsi" w:cstheme="majorBidi"/>
              <w:b/>
              <w:color w:val="7F7F7F" w:themeColor="text1" w:themeTint="80"/>
              <w:lang w:val="es-AR" w:eastAsia="zh-TW"/>
            </w:rPr>
          </w:rPrChange>
        </w:rPr>
      </w:pPr>
      <w:r w:rsidRPr="000C7214">
        <w:rPr>
          <w:rFonts w:eastAsiaTheme="minorHAnsi" w:cstheme="majorBidi"/>
          <w:b/>
          <w:color w:val="7F7F7F" w:themeColor="text1" w:themeTint="80"/>
          <w:lang w:val="es-ES_tradnl" w:eastAsia="zh-TW"/>
          <w:rPrChange w:id="3876" w:author="eva carrasco mestreit" w:date="2023-02-10T08:34:00Z">
            <w:rPr>
              <w:rFonts w:eastAsiaTheme="minorHAnsi" w:cstheme="majorBidi"/>
              <w:b/>
              <w:color w:val="7F7F7F" w:themeColor="text1" w:themeTint="80"/>
              <w:lang w:val="es-AR" w:eastAsia="zh-TW"/>
            </w:rPr>
          </w:rPrChange>
        </w:rPr>
        <w:t>Figura 1. Proceso de la descripción de referencia del CGMS</w:t>
      </w:r>
    </w:p>
    <w:p w14:paraId="1F741C7F"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4475F194" w14:textId="77777777" w:rsidR="00CD5C80" w:rsidRPr="000C7214" w:rsidRDefault="00CD5C80" w:rsidP="004E2217">
      <w:pPr>
        <w:pStyle w:val="TPSSection"/>
      </w:pPr>
      <w:r w:rsidRPr="004E2217">
        <w:rPr>
          <w:rPrChange w:id="3877" w:author="eva carrasco mestreit" w:date="2023-02-10T08:34:00Z">
            <w:rPr>
              <w:b w:val="0"/>
            </w:rPr>
          </w:rPrChange>
        </w:rPr>
        <w:fldChar w:fldCharType="begin"/>
      </w:r>
      <w:r w:rsidRPr="004E2217">
        <w:rPr>
          <w:rPrChange w:id="3878" w:author="eva carrasco mestreit" w:date="2023-02-10T08:34:00Z">
            <w:rPr>
              <w:b w:val="0"/>
            </w:rPr>
          </w:rPrChange>
        </w:rPr>
        <w:instrText xml:space="preserve"> MACROBUTTON TPS_Section SECTION: Chapter</w:instrText>
      </w:r>
      <w:r w:rsidRPr="004E2217">
        <w:rPr>
          <w:vanish/>
          <w:rPrChange w:id="3879" w:author="eva carrasco mestreit" w:date="2023-02-10T08:34:00Z">
            <w:rPr>
              <w:b w:val="0"/>
              <w:vanish/>
            </w:rPr>
          </w:rPrChange>
        </w:rPr>
        <w:fldChar w:fldCharType="begin"/>
      </w:r>
      <w:r w:rsidRPr="004E2217">
        <w:rPr>
          <w:vanish/>
          <w:rPrChange w:id="3880" w:author="eva carrasco mestreit" w:date="2023-02-10T08:34:00Z">
            <w:rPr>
              <w:b w:val="0"/>
              <w:vanish/>
            </w:rPr>
          </w:rPrChange>
        </w:rPr>
        <w:instrText xml:space="preserve"> Name="Chapter" ID="4AAE3F11-0924-8E40-9B61-56F7562B25CC" </w:instrText>
      </w:r>
      <w:r w:rsidRPr="004E2217">
        <w:rPr>
          <w:rPrChange w:id="3881" w:author="eva carrasco mestreit" w:date="2023-02-10T08:34:00Z">
            <w:rPr>
              <w:b w:val="0"/>
            </w:rPr>
          </w:rPrChange>
        </w:rPr>
        <w:fldChar w:fldCharType="end"/>
      </w:r>
      <w:r w:rsidRPr="004E2217">
        <w:rPr>
          <w:rPrChange w:id="3882" w:author="eva carrasco mestreit" w:date="2023-02-10T08:34:00Z">
            <w:rPr>
              <w:b w:val="0"/>
            </w:rPr>
          </w:rPrChange>
        </w:rPr>
        <w:fldChar w:fldCharType="end"/>
      </w:r>
    </w:p>
    <w:p w14:paraId="7BC19281"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4C1E539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5. CARACTERÍSTICAS ESPECÍFICAS DEL SISTEMA MUNDIAL</w:t>
      </w:r>
      <w:r w:rsidRPr="000C7214">
        <w:rPr>
          <w:b/>
          <w:caps/>
          <w:color w:val="000000" w:themeColor="text1"/>
          <w:sz w:val="24"/>
          <w:szCs w:val="22"/>
          <w:lang w:val="es-ES_tradnl"/>
        </w:rPr>
        <w:br/>
        <w:t>DE OBSERVACIÓN DE LA VIGILANCIA METEOROLÓGICA MUNDIAL</w:t>
      </w:r>
    </w:p>
    <w:p w14:paraId="427A14C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07C34B1"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disposiciones de las secciones 1, 2, 3 y 4 son comunes a todos los sistemas de observación componentes del Sistema Mundial Integrado de Siste</w:t>
      </w:r>
      <w:r w:rsidRPr="000C7214">
        <w:rPr>
          <w:sz w:val="16"/>
          <w:szCs w:val="22"/>
          <w:lang w:val="es-ES_tradnl"/>
        </w:rPr>
        <w:t>mas de Observación de la OMM (WIGOS), incluido el Sistema Mundial de Observación (SMO). Esta sección contiene disposiciones adicionales relativas a prácticas y procedimientos normalizados y recomendados relativos a las observaciones en superficie del SMO.</w:t>
      </w:r>
    </w:p>
    <w:p w14:paraId="17FE43B1" w14:textId="77777777" w:rsidR="00CD5C80" w:rsidRPr="000C7214" w:rsidRDefault="00CD5C80" w:rsidP="00CD5C80">
      <w:pPr>
        <w:tabs>
          <w:tab w:val="clear" w:pos="1134"/>
        </w:tabs>
        <w:spacing w:after="240" w:line="200" w:lineRule="exact"/>
        <w:ind w:left="360" w:hanging="360"/>
        <w:jc w:val="left"/>
        <w:rPr>
          <w:sz w:val="16"/>
          <w:szCs w:val="22"/>
          <w:lang w:val="es-ES_tradnl"/>
        </w:rPr>
      </w:pPr>
      <w:r w:rsidRPr="000C7214">
        <w:rPr>
          <w:sz w:val="16"/>
          <w:szCs w:val="22"/>
          <w:lang w:val="es-ES_tradnl"/>
        </w:rPr>
        <w:t>2.</w:t>
      </w:r>
      <w:r w:rsidRPr="000C7214">
        <w:rPr>
          <w:sz w:val="16"/>
          <w:szCs w:val="22"/>
          <w:lang w:val="es-ES_tradnl"/>
        </w:rPr>
        <w:tab/>
        <w:t>La ejecución del SMO abarca el uso de observaciones meteorológicas de superficie y desde el espacio (meteorológicas y climáticas), pero no incluye las observaciones hidrológicas ni criosféricas, ni tampoco aquellas relacionadas con la composición química y las características físicas pertinentes de la atmósfera.</w:t>
      </w:r>
    </w:p>
    <w:p w14:paraId="1077AB87"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Cs/>
          <w:caps/>
          <w:color w:val="000000" w:themeColor="text1"/>
          <w:lang w:val="es-ES_tradnl" w:eastAsia="zh-TW"/>
          <w:rPrChange w:id="3883" w:author="eva carrasco mestreit" w:date="2023-02-10T08:34:00Z">
            <w:rPr>
              <w:rFonts w:eastAsiaTheme="minorHAnsi" w:cstheme="majorBidi"/>
              <w:bCs/>
              <w:caps/>
              <w:color w:val="000000" w:themeColor="text1"/>
              <w:lang w:val="es-ES" w:eastAsia="zh-TW"/>
            </w:rPr>
          </w:rPrChange>
        </w:rPr>
      </w:pPr>
      <w:r w:rsidRPr="000C7214">
        <w:rPr>
          <w:rFonts w:eastAsiaTheme="minorHAnsi" w:cstheme="majorBidi"/>
          <w:b/>
          <w:bCs/>
          <w:caps/>
          <w:color w:val="000000" w:themeColor="text1"/>
          <w:lang w:val="es-ES_tradnl" w:eastAsia="zh-TW"/>
        </w:rPr>
        <w:t>5.1.</w:t>
      </w:r>
      <w:r w:rsidRPr="000C7214">
        <w:rPr>
          <w:rFonts w:eastAsiaTheme="minorHAnsi" w:cstheme="majorBidi"/>
          <w:b/>
          <w:bCs/>
          <w:caps/>
          <w:color w:val="000000" w:themeColor="text1"/>
          <w:lang w:val="es-ES_tradnl" w:eastAsia="zh-TW"/>
        </w:rPr>
        <w:tab/>
      </w:r>
      <w:r w:rsidRPr="000C7214">
        <w:rPr>
          <w:rFonts w:eastAsiaTheme="minorHAnsi" w:cstheme="majorBidi"/>
          <w:b/>
          <w:bCs/>
          <w:color w:val="000000" w:themeColor="text1"/>
          <w:lang w:val="es-ES_tradnl" w:eastAsia="zh-TW"/>
          <w:rPrChange w:id="3884" w:author="eva carrasco mestreit" w:date="2023-02-10T08:34:00Z">
            <w:rPr>
              <w:rFonts w:eastAsiaTheme="minorHAnsi" w:cstheme="majorBidi"/>
              <w:b/>
              <w:bCs/>
              <w:color w:val="000000" w:themeColor="text1"/>
              <w:lang w:val="es-ES" w:eastAsia="zh-TW"/>
            </w:rPr>
          </w:rPrChange>
        </w:rPr>
        <w:t>Requisitos</w:t>
      </w:r>
    </w:p>
    <w:p w14:paraId="59FC25C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5.1.1</w:t>
      </w:r>
      <w:r w:rsidRPr="000C7214">
        <w:rPr>
          <w:rFonts w:eastAsiaTheme="minorHAnsi" w:cstheme="majorBidi"/>
          <w:b/>
          <w:color w:val="7F7F7F" w:themeColor="text1" w:themeTint="80"/>
          <w:lang w:val="es-ES_tradnl" w:eastAsia="zh-TW"/>
        </w:rPr>
        <w:tab/>
        <w:t xml:space="preserve">Los Miembros velarán porque el tiempo y la frecuencia de las </w:t>
      </w:r>
      <w:r w:rsidRPr="000C7214">
        <w:rPr>
          <w:rFonts w:eastAsiaTheme="minorHAnsi" w:cstheme="majorBidi"/>
          <w:b/>
          <w:bCs/>
          <w:color w:val="7F7F7F" w:themeColor="text1" w:themeTint="80"/>
          <w:lang w:val="es-ES_tradnl" w:eastAsia="zh-TW"/>
        </w:rPr>
        <w:t>observaciones</w:t>
      </w:r>
      <w:r w:rsidRPr="000C7214">
        <w:rPr>
          <w:rFonts w:eastAsiaTheme="minorHAnsi" w:cstheme="majorBidi"/>
          <w:b/>
          <w:color w:val="7F7F7F" w:themeColor="text1" w:themeTint="80"/>
          <w:lang w:val="es-ES_tradnl" w:eastAsia="zh-TW"/>
        </w:rPr>
        <w:t xml:space="preserve"> se adecuen a las necesidades de los usuarios en materia de observaciones en cuanto a puntualidad y resolución temporal.</w:t>
      </w:r>
    </w:p>
    <w:p w14:paraId="3942CF1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 xml:space="preserve">Nota: </w:t>
      </w:r>
      <w:r w:rsidRPr="000C7214">
        <w:rPr>
          <w:color w:val="000000" w:themeColor="text1"/>
          <w:sz w:val="16"/>
          <w:szCs w:val="22"/>
          <w:lang w:val="es-ES_tradnl"/>
        </w:rPr>
        <w:tab/>
        <w:t xml:space="preserve">Estos requisitos están especificados en la base de datos </w:t>
      </w:r>
      <w:r w:rsidRPr="000C7214">
        <w:rPr>
          <w:lang w:val="es-ES_tradnl"/>
          <w:rPrChange w:id="3885" w:author="eva carrasco mestreit" w:date="2023-02-10T08:34:00Z">
            <w:rPr/>
          </w:rPrChange>
        </w:rPr>
        <w:fldChar w:fldCharType="begin"/>
      </w:r>
      <w:r w:rsidRPr="000C7214">
        <w:rPr>
          <w:lang w:val="es-ES_tradnl"/>
          <w:rPrChange w:id="3886" w:author="eva carrasco mestreit" w:date="2023-02-10T08:34:00Z">
            <w:rPr/>
          </w:rPrChange>
        </w:rPr>
        <w:instrText xml:space="preserve"> HYPERLINK "https://space.oscar.wmo.int/observingrequirements" </w:instrText>
      </w:r>
      <w:r w:rsidRPr="000C7214">
        <w:rPr>
          <w:lang w:val="es-ES_tradnl"/>
          <w:rPrChange w:id="3887"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888" w:author="eva carrasco mestreit" w:date="2023-02-10T08:34:00Z">
            <w:rPr>
              <w:color w:val="0000FF" w:themeColor="hyperlink"/>
              <w:sz w:val="16"/>
              <w:szCs w:val="22"/>
              <w:lang w:val="es-ES"/>
            </w:rPr>
          </w:rPrChange>
        </w:rPr>
        <w:t>OSCAR/Requirements</w:t>
      </w:r>
      <w:r w:rsidRPr="000C7214">
        <w:rPr>
          <w:color w:val="0000FF" w:themeColor="hyperlink"/>
          <w:sz w:val="16"/>
          <w:szCs w:val="22"/>
          <w:lang w:val="es-ES_tradnl"/>
          <w:rPrChange w:id="3889" w:author="eva carrasco mestreit" w:date="2023-02-10T08:34:00Z">
            <w:rPr>
              <w:color w:val="0000FF" w:themeColor="hyperlink"/>
              <w:sz w:val="16"/>
              <w:szCs w:val="22"/>
              <w:lang w:val="es-ES"/>
            </w:rPr>
          </w:rPrChange>
        </w:rPr>
        <w:fldChar w:fldCharType="end"/>
      </w:r>
      <w:r w:rsidRPr="000C7214">
        <w:rPr>
          <w:color w:val="000000" w:themeColor="text1"/>
          <w:sz w:val="16"/>
          <w:szCs w:val="22"/>
          <w:lang w:val="es-ES_tradnl"/>
        </w:rPr>
        <w:t xml:space="preserve"> (</w:t>
      </w:r>
      <w:r w:rsidRPr="000C7214">
        <w:rPr>
          <w:lang w:val="es-ES_tradnl"/>
          <w:rPrChange w:id="3890" w:author="eva carrasco mestreit" w:date="2023-02-10T08:34:00Z">
            <w:rPr/>
          </w:rPrChange>
        </w:rPr>
        <w:fldChar w:fldCharType="begin"/>
      </w:r>
      <w:r w:rsidRPr="000C7214">
        <w:rPr>
          <w:lang w:val="es-ES_tradnl"/>
          <w:rPrChange w:id="3891" w:author="eva carrasco mestreit" w:date="2023-02-10T08:34:00Z">
            <w:rPr/>
          </w:rPrChange>
        </w:rPr>
        <w:instrText xml:space="preserve"> HYPERLINK "http://www.wmo-sat.info/oscar/observingrequirements" </w:instrText>
      </w:r>
      <w:r w:rsidRPr="000C7214">
        <w:rPr>
          <w:lang w:val="es-ES_tradnl"/>
          <w:rPrChange w:id="3892" w:author="eva carrasco mestreit" w:date="2023-02-10T08:34:00Z">
            <w:rPr>
              <w:color w:val="0000FF" w:themeColor="hyperlink"/>
              <w:sz w:val="16"/>
              <w:szCs w:val="16"/>
              <w:lang w:val="es-ES_tradnl"/>
            </w:rPr>
          </w:rPrChange>
        </w:rPr>
        <w:fldChar w:fldCharType="separate"/>
      </w:r>
      <w:r w:rsidRPr="000C7214">
        <w:rPr>
          <w:color w:val="0000FF" w:themeColor="hyperlink"/>
          <w:sz w:val="16"/>
          <w:szCs w:val="16"/>
          <w:lang w:val="es-ES_tradnl"/>
        </w:rPr>
        <w:t>http://www.wmo-sat.info/</w:t>
      </w:r>
      <w:r w:rsidRPr="000C7214">
        <w:rPr>
          <w:color w:val="0000FF" w:themeColor="hyperlink"/>
          <w:sz w:val="16"/>
          <w:szCs w:val="16"/>
          <w:lang w:val="es-ES_tradnl"/>
        </w:rPr>
        <w:br/>
      </w:r>
      <w:proofErr w:type="spellStart"/>
      <w:r w:rsidRPr="000C7214">
        <w:rPr>
          <w:color w:val="0000FF" w:themeColor="hyperlink"/>
          <w:sz w:val="16"/>
          <w:szCs w:val="16"/>
          <w:lang w:val="es-ES_tradnl"/>
        </w:rPr>
        <w:t>oscar</w:t>
      </w:r>
      <w:proofErr w:type="spellEnd"/>
      <w:r w:rsidRPr="000C7214">
        <w:rPr>
          <w:color w:val="0000FF" w:themeColor="hyperlink"/>
          <w:sz w:val="16"/>
          <w:szCs w:val="16"/>
          <w:lang w:val="es-ES_tradnl"/>
        </w:rPr>
        <w:t>/</w:t>
      </w:r>
      <w:proofErr w:type="spellStart"/>
      <w:r w:rsidRPr="000C7214">
        <w:rPr>
          <w:color w:val="0000FF" w:themeColor="hyperlink"/>
          <w:sz w:val="16"/>
          <w:szCs w:val="16"/>
          <w:lang w:val="es-ES_tradnl"/>
        </w:rPr>
        <w:t>observingrequirements</w:t>
      </w:r>
      <w:proofErr w:type="spellEnd"/>
      <w:r w:rsidRPr="000C7214">
        <w:rPr>
          <w:color w:val="0000FF" w:themeColor="hyperlink"/>
          <w:sz w:val="16"/>
          <w:szCs w:val="16"/>
          <w:lang w:val="es-ES_tradnl"/>
        </w:rPr>
        <w:fldChar w:fldCharType="end"/>
      </w:r>
      <w:r w:rsidRPr="000C7214">
        <w:rPr>
          <w:color w:val="000000" w:themeColor="text1"/>
          <w:sz w:val="16"/>
          <w:szCs w:val="22"/>
          <w:lang w:val="es-ES_tradnl"/>
        </w:rPr>
        <w:t xml:space="preserve">), y en otras secciones del presente Manual se proporciona información adicional. </w:t>
      </w:r>
    </w:p>
    <w:p w14:paraId="530F5FE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5.1.2</w:t>
      </w:r>
      <w:r w:rsidRPr="000C7214">
        <w:rPr>
          <w:rFonts w:eastAsiaTheme="minorHAnsi" w:cstheme="majorBidi"/>
          <w:color w:val="000000" w:themeColor="text1"/>
          <w:szCs w:val="22"/>
          <w:lang w:val="es-ES_tradnl" w:eastAsia="zh-TW"/>
        </w:rPr>
        <w:tab/>
        <w:t>Los Miembros deberían llevar a cabo observaciones en tiempo real en zonas donde se producen o se espera que se desarrollen fenómenos meteorológicos especiales y deberían facilitar dichas observaciones.</w:t>
      </w:r>
    </w:p>
    <w:p w14:paraId="0FDDE8E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En circunstancias específicas pueden surgir necesidades especiales, como se describe en 2.2.2.3.</w:t>
      </w:r>
    </w:p>
    <w:p w14:paraId="4F3C6ED5"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Cs/>
          <w:caps/>
          <w:color w:val="000000" w:themeColor="text1"/>
          <w:lang w:val="es-ES_tradnl" w:eastAsia="zh-TW"/>
        </w:rPr>
      </w:pPr>
      <w:r w:rsidRPr="000C7214">
        <w:rPr>
          <w:rFonts w:eastAsiaTheme="minorHAnsi" w:cstheme="majorBidi"/>
          <w:b/>
          <w:bCs/>
          <w:caps/>
          <w:color w:val="000000" w:themeColor="text1"/>
          <w:lang w:val="es-ES_tradnl" w:eastAsia="zh-TW"/>
        </w:rPr>
        <w:t>5.2.</w:t>
      </w:r>
      <w:r w:rsidRPr="000C7214">
        <w:rPr>
          <w:rFonts w:eastAsiaTheme="minorHAnsi" w:cstheme="majorBidi"/>
          <w:b/>
          <w:bCs/>
          <w:caps/>
          <w:color w:val="000000" w:themeColor="text1"/>
          <w:lang w:val="es-ES_tradnl" w:eastAsia="zh-TW"/>
        </w:rPr>
        <w:tab/>
        <w:t>D</w:t>
      </w:r>
      <w:r w:rsidRPr="000C7214">
        <w:rPr>
          <w:rFonts w:eastAsiaTheme="minorHAnsi" w:cstheme="majorBidi"/>
          <w:b/>
          <w:bCs/>
          <w:color w:val="000000" w:themeColor="text1"/>
          <w:lang w:val="es-ES_tradnl" w:eastAsia="zh-TW"/>
        </w:rPr>
        <w:t>iseño, planificación y evolución</w:t>
      </w:r>
    </w:p>
    <w:p w14:paraId="5C74D2D2" w14:textId="77777777" w:rsidR="00CD5C80" w:rsidRPr="000C7214" w:rsidRDefault="00CD5C80" w:rsidP="00CD5C80">
      <w:pPr>
        <w:keepNext/>
        <w:spacing w:before="240" w:after="240" w:line="240" w:lineRule="exact"/>
        <w:ind w:left="1123" w:hanging="1123"/>
        <w:jc w:val="left"/>
        <w:outlineLvl w:val="4"/>
        <w:rPr>
          <w:bCs/>
          <w:color w:val="000000" w:themeColor="text1"/>
          <w:lang w:val="es-ES_tradnl"/>
        </w:rPr>
      </w:pPr>
      <w:r w:rsidRPr="000C7214">
        <w:rPr>
          <w:b/>
          <w:bCs/>
          <w:color w:val="000000" w:themeColor="text1"/>
          <w:lang w:val="es-ES_tradnl"/>
        </w:rPr>
        <w:t>5.2.1</w:t>
      </w:r>
      <w:r w:rsidRPr="000C7214">
        <w:rPr>
          <w:b/>
          <w:bCs/>
          <w:color w:val="000000" w:themeColor="text1"/>
          <w:lang w:val="es-ES_tradnl"/>
        </w:rPr>
        <w:tab/>
        <w:t>Composición del Sistema Mundial de Observación de la Vigilancia Meteorológica Mundial</w:t>
      </w:r>
    </w:p>
    <w:p w14:paraId="08C89C48"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5.2.1.1</w:t>
      </w:r>
      <w:r w:rsidRPr="000C7214">
        <w:rPr>
          <w:rFonts w:eastAsiaTheme="minorHAnsi" w:cstheme="majorBidi"/>
          <w:b/>
          <w:color w:val="7F7F7F" w:themeColor="text1" w:themeTint="80"/>
          <w:lang w:val="es-ES_tradnl" w:eastAsia="zh-TW"/>
        </w:rPr>
        <w:tab/>
        <w:t>Los Miembros diseñarán y planificarán el componente meteorológico de su red de observaciones de superficie para atender las necesidades de las esferas de aplicación de la OMM asociadas a la Vigilancia Meteorológica Mundial (VMM).</w:t>
      </w:r>
    </w:p>
    <w:p w14:paraId="13202F6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El alcance de las actividades asociadas a la VMM incluye la climatología, la meteorología agrícola, la meteorología aeronáutica y otras esferas de aplicación de la OMM, y sigue aumentando con el tiempo a medida que evolucionan la ciencia meteorológica y las operaciones.</w:t>
      </w:r>
    </w:p>
    <w:p w14:paraId="54C75390"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5.2.1.2</w:t>
      </w:r>
      <w:r w:rsidRPr="000C7214">
        <w:rPr>
          <w:rFonts w:eastAsiaTheme="minorHAnsi" w:cstheme="majorBidi"/>
          <w:b/>
          <w:color w:val="7F7F7F" w:themeColor="text1" w:themeTint="80"/>
          <w:lang w:val="es-ES_tradnl" w:eastAsia="zh-TW"/>
        </w:rPr>
        <w:tab/>
        <w:t>Los Miembros aportarán observaciones meteorológicas en superficie de uno o más de los siguientes tipos de estaciones o plataformas:</w:t>
      </w:r>
    </w:p>
    <w:p w14:paraId="7DDDB0A6"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a)</w:t>
      </w:r>
      <w:r w:rsidRPr="000C7214">
        <w:rPr>
          <w:b/>
          <w:color w:val="7F7F7F" w:themeColor="text1" w:themeTint="80"/>
          <w:szCs w:val="22"/>
          <w:lang w:val="es-ES_tradnl"/>
        </w:rPr>
        <w:tab/>
        <w:t>estaciones terrestres en superficie (véase el apéndice 5.1);</w:t>
      </w:r>
    </w:p>
    <w:p w14:paraId="3CCEBB61"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t>estaciones marinas en superficie (véase el apéndice 5.2);</w:t>
      </w:r>
    </w:p>
    <w:p w14:paraId="61F74171"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c)</w:t>
      </w:r>
      <w:r w:rsidRPr="000C7214">
        <w:rPr>
          <w:b/>
          <w:color w:val="7F7F7F" w:themeColor="text1" w:themeTint="80"/>
          <w:szCs w:val="22"/>
          <w:lang w:val="es-ES_tradnl"/>
        </w:rPr>
        <w:tab/>
        <w:t>estaciones en altitud (véase el apéndice 5.3);</w:t>
      </w:r>
    </w:p>
    <w:p w14:paraId="659677A5"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d)</w:t>
      </w:r>
      <w:r w:rsidRPr="000C7214">
        <w:rPr>
          <w:b/>
          <w:color w:val="7F7F7F" w:themeColor="text1" w:themeTint="80"/>
          <w:szCs w:val="22"/>
          <w:lang w:val="es-ES_tradnl"/>
        </w:rPr>
        <w:tab/>
        <w:t>estaciones meteorológicas en aeronaves (véase el apéndice 5.4);</w:t>
      </w:r>
    </w:p>
    <w:p w14:paraId="5878EED9"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e)</w:t>
      </w:r>
      <w:r w:rsidRPr="000C7214">
        <w:rPr>
          <w:b/>
          <w:color w:val="7F7F7F" w:themeColor="text1" w:themeTint="80"/>
          <w:szCs w:val="22"/>
          <w:lang w:val="es-ES_tradnl"/>
        </w:rPr>
        <w:tab/>
        <w:t>estaciones de radar perfilador de viento (véase el apéndice 5.5);</w:t>
      </w:r>
    </w:p>
    <w:p w14:paraId="326FE8FA"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
      </w:pPr>
      <w:r w:rsidRPr="000C7214">
        <w:rPr>
          <w:b/>
          <w:color w:val="7F7F7F" w:themeColor="text1" w:themeTint="80"/>
          <w:szCs w:val="22"/>
          <w:lang w:val="es-ES_tradnl"/>
        </w:rPr>
        <w:t>f)</w:t>
      </w:r>
      <w:r w:rsidRPr="000C7214">
        <w:rPr>
          <w:b/>
          <w:color w:val="7F7F7F" w:themeColor="text1" w:themeTint="80"/>
          <w:szCs w:val="22"/>
          <w:lang w:val="es-ES_tradnl"/>
        </w:rPr>
        <w:tab/>
        <w:t>estaciones de radar meteorológico (véase el apéndice 5.6).</w:t>
      </w:r>
    </w:p>
    <w:p w14:paraId="0A49991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4839C4A" w14:textId="77777777" w:rsidR="00CD5C80" w:rsidRPr="000C7214" w:rsidRDefault="00CD5C80" w:rsidP="00CD5C80">
      <w:pPr>
        <w:tabs>
          <w:tab w:val="clear" w:pos="1134"/>
        </w:tabs>
        <w:spacing w:after="240" w:line="200" w:lineRule="exact"/>
        <w:ind w:left="284" w:hanging="284"/>
        <w:jc w:val="left"/>
        <w:rPr>
          <w:sz w:val="16"/>
          <w:szCs w:val="16"/>
          <w:lang w:val="es-ES_tradnl"/>
        </w:rPr>
      </w:pPr>
      <w:r w:rsidRPr="000C7214">
        <w:rPr>
          <w:sz w:val="16"/>
          <w:szCs w:val="16"/>
          <w:lang w:val="es-ES_tradnl"/>
        </w:rPr>
        <w:t>1.</w:t>
      </w:r>
      <w:r w:rsidRPr="000C7214">
        <w:rPr>
          <w:sz w:val="16"/>
          <w:szCs w:val="16"/>
          <w:lang w:val="es-ES_tradnl"/>
        </w:rPr>
        <w:tab/>
        <w:t>Las estaciones pueden pertenecer a más de una de las categorías anteriores a) a f).</w:t>
      </w:r>
    </w:p>
    <w:p w14:paraId="080FA9EA" w14:textId="77777777" w:rsidR="00CD5C80" w:rsidRPr="000C7214" w:rsidRDefault="00CD5C80" w:rsidP="00CD5C80">
      <w:pPr>
        <w:tabs>
          <w:tab w:val="clear" w:pos="1134"/>
        </w:tabs>
        <w:spacing w:after="240" w:line="200" w:lineRule="exact"/>
        <w:ind w:left="284" w:hanging="284"/>
        <w:jc w:val="left"/>
        <w:rPr>
          <w:sz w:val="16"/>
          <w:szCs w:val="16"/>
          <w:lang w:val="es-ES_tradnl"/>
        </w:rPr>
      </w:pPr>
      <w:r w:rsidRPr="000C7214">
        <w:rPr>
          <w:sz w:val="16"/>
          <w:szCs w:val="16"/>
          <w:lang w:val="es-ES_tradnl"/>
        </w:rPr>
        <w:t>2.</w:t>
      </w:r>
      <w:r w:rsidRPr="000C7214">
        <w:rPr>
          <w:sz w:val="16"/>
          <w:szCs w:val="16"/>
          <w:lang w:val="es-ES_tradnl"/>
        </w:rPr>
        <w:tab/>
        <w:t>Una estación costera efectúa observaciones terrestres en superficie y observaciones marinas en superficie. Por lo tanto, se puede considerar que pertenece a ambas categorías, a) y b).</w:t>
      </w:r>
    </w:p>
    <w:p w14:paraId="5BF6201E"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5.2.1.3</w:t>
      </w:r>
      <w:r w:rsidRPr="000C7214">
        <w:rPr>
          <w:rFonts w:eastAsiaTheme="minorHAnsi" w:cstheme="majorBidi"/>
          <w:b/>
          <w:color w:val="7F7F7F" w:themeColor="text1" w:themeTint="80"/>
          <w:lang w:val="es-ES_tradnl" w:eastAsia="zh-TW"/>
        </w:rPr>
        <w:tab/>
        <w:t>Al operar estos tipos de estaciones, los Miembros seguirán las disposiciones definidas en los apéndices a esta sección.</w:t>
      </w:r>
    </w:p>
    <w:p w14:paraId="0C3AFBE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5.2.1.4</w:t>
      </w:r>
      <w:r w:rsidRPr="000C7214">
        <w:rPr>
          <w:rFonts w:eastAsiaTheme="minorHAnsi" w:cstheme="majorBidi"/>
          <w:b/>
          <w:color w:val="7F7F7F" w:themeColor="text1" w:themeTint="80"/>
          <w:lang w:val="es-ES_tradnl" w:eastAsia="zh-TW"/>
        </w:rPr>
        <w:tab/>
        <w:t>Para aquellas estaciones que colaboran con las redes del Sistema Mundial de Observación del Clima (GCOS), los Miembros seguirán las disposiciones definidas en el apéndice 5.7.</w:t>
      </w:r>
    </w:p>
    <w:p w14:paraId="4DDDF6E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r>
      <w:bookmarkStart w:id="3893" w:name="_Hlk32919269"/>
      <w:r w:rsidRPr="000C7214">
        <w:rPr>
          <w:color w:val="000000" w:themeColor="text1"/>
          <w:sz w:val="16"/>
          <w:szCs w:val="22"/>
          <w:lang w:val="es-ES_tradnl"/>
        </w:rPr>
        <w:t xml:space="preserve">Las estaciones que se señalan como colaboradoras de las redes del GCOS se seleccionan de las categorías a) a f) de 5.2.1.2. Es necesario que los Miembros comprueben cuáles de sus estaciones han sido seleccionadas para su inclusión en las redes del GCOS. Esa información figura en el sitio web del GCOS, en </w:t>
      </w:r>
      <w:r w:rsidRPr="000C7214">
        <w:rPr>
          <w:lang w:val="es-ES_tradnl"/>
          <w:rPrChange w:id="3894" w:author="eva carrasco mestreit" w:date="2023-02-10T08:34:00Z">
            <w:rPr/>
          </w:rPrChange>
        </w:rPr>
        <w:fldChar w:fldCharType="begin"/>
      </w:r>
      <w:r w:rsidRPr="000C7214">
        <w:rPr>
          <w:lang w:val="es-ES_tradnl"/>
          <w:rPrChange w:id="3895" w:author="eva carrasco mestreit" w:date="2023-02-10T08:34:00Z">
            <w:rPr/>
          </w:rPrChange>
        </w:rPr>
        <w:instrText xml:space="preserve"> HYPERLINK "https://gcos.wmo.int/en/networks" </w:instrText>
      </w:r>
      <w:r w:rsidRPr="000C7214">
        <w:rPr>
          <w:lang w:val="es-ES_tradnl"/>
          <w:rPrChange w:id="3896"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3897" w:author="eva carrasco mestreit" w:date="2023-02-10T08:34:00Z">
            <w:rPr>
              <w:color w:val="0000FF" w:themeColor="hyperlink"/>
              <w:sz w:val="16"/>
              <w:szCs w:val="22"/>
              <w:lang w:val="es-ES"/>
            </w:rPr>
          </w:rPrChange>
        </w:rPr>
        <w:t>https://gcos.wmo.int/en/networks</w:t>
      </w:r>
      <w:r w:rsidRPr="000C7214">
        <w:rPr>
          <w:color w:val="0000FF" w:themeColor="hyperlink"/>
          <w:sz w:val="16"/>
          <w:szCs w:val="22"/>
          <w:lang w:val="es-ES_tradnl"/>
          <w:rPrChange w:id="3898" w:author="eva carrasco mestreit" w:date="2023-02-10T08:34:00Z">
            <w:rPr>
              <w:color w:val="0000FF" w:themeColor="hyperlink"/>
              <w:sz w:val="16"/>
              <w:szCs w:val="22"/>
              <w:lang w:val="es-ES"/>
            </w:rPr>
          </w:rPrChange>
        </w:rPr>
        <w:fldChar w:fldCharType="end"/>
      </w:r>
      <w:r w:rsidRPr="000C7214">
        <w:rPr>
          <w:sz w:val="16"/>
          <w:szCs w:val="16"/>
          <w:lang w:val="es-ES_tradnl"/>
        </w:rPr>
        <w:t>.</w:t>
      </w:r>
      <w:bookmarkEnd w:id="3893"/>
    </w:p>
    <w:p w14:paraId="5755C1AD" w14:textId="77777777" w:rsidR="00CD5C80" w:rsidRPr="000C7214" w:rsidRDefault="00CD5C80" w:rsidP="00CD5C80">
      <w:pPr>
        <w:keepNext/>
        <w:spacing w:before="240" w:after="240" w:line="240" w:lineRule="exact"/>
        <w:ind w:left="1123" w:hanging="1123"/>
        <w:jc w:val="left"/>
        <w:outlineLvl w:val="4"/>
        <w:rPr>
          <w:bCs/>
          <w:color w:val="000000" w:themeColor="text1"/>
          <w:lang w:val="es-ES_tradnl"/>
        </w:rPr>
      </w:pPr>
      <w:r w:rsidRPr="000C7214">
        <w:rPr>
          <w:b/>
          <w:bCs/>
          <w:color w:val="000000" w:themeColor="text1"/>
          <w:lang w:val="es-ES_tradnl"/>
        </w:rPr>
        <w:t>5.2.2</w:t>
      </w:r>
      <w:r w:rsidRPr="000C7214">
        <w:rPr>
          <w:b/>
          <w:bCs/>
          <w:color w:val="000000" w:themeColor="text1"/>
          <w:lang w:val="es-ES_tradnl"/>
        </w:rPr>
        <w:tab/>
        <w:t>Principios de diseño y planificación de redes de observación</w:t>
      </w:r>
    </w:p>
    <w:p w14:paraId="0FF3E7D0"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Cuando establezcan su red nacional de observación, los Miembros tendrán en cuenta las necesidades observacionales mundiales y regionales.</w:t>
      </w:r>
    </w:p>
    <w:p w14:paraId="1B10C180"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Cs/>
          <w:caps/>
          <w:color w:val="000000" w:themeColor="text1"/>
          <w:lang w:val="es-ES_tradnl" w:eastAsia="zh-TW"/>
        </w:rPr>
      </w:pPr>
      <w:r w:rsidRPr="000C7214">
        <w:rPr>
          <w:rFonts w:eastAsiaTheme="minorHAnsi" w:cstheme="majorBidi"/>
          <w:b/>
          <w:bCs/>
          <w:caps/>
          <w:color w:val="000000" w:themeColor="text1"/>
          <w:lang w:val="es-ES_tradnl" w:eastAsia="zh-TW"/>
        </w:rPr>
        <w:lastRenderedPageBreak/>
        <w:t>5.3</w:t>
      </w:r>
      <w:r w:rsidRPr="000C7214">
        <w:rPr>
          <w:rFonts w:eastAsiaTheme="minorHAnsi" w:cstheme="majorBidi"/>
          <w:b/>
          <w:bCs/>
          <w:caps/>
          <w:color w:val="000000" w:themeColor="text1"/>
          <w:lang w:val="es-ES_tradnl" w:eastAsia="zh-TW"/>
        </w:rPr>
        <w:tab/>
        <w:t>I</w:t>
      </w:r>
      <w:r w:rsidRPr="000C7214">
        <w:rPr>
          <w:rFonts w:eastAsiaTheme="minorHAnsi" w:cstheme="majorBidi"/>
          <w:b/>
          <w:bCs/>
          <w:color w:val="000000" w:themeColor="text1"/>
          <w:lang w:val="es-ES_tradnl" w:eastAsia="zh-TW"/>
        </w:rPr>
        <w:t>nstrumentos y métodos de observación</w:t>
      </w:r>
    </w:p>
    <w:p w14:paraId="6CDC020C"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5.3.1</w:t>
      </w:r>
      <w:r w:rsidRPr="000C7214">
        <w:rPr>
          <w:rFonts w:eastAsiaTheme="minorHAnsi" w:cstheme="majorBidi"/>
          <w:b/>
          <w:color w:val="7F7F7F" w:themeColor="text1" w:themeTint="80"/>
          <w:lang w:val="es-ES_tradnl" w:eastAsia="zh-TW"/>
        </w:rPr>
        <w:tab/>
        <w:t xml:space="preserve">Los Miembros reducirán la presión atmosférica observada en una estación al nivel medio del mar, salvo en las estaciones que se especifican en el </w:t>
      </w:r>
      <w:r w:rsidRPr="000C7214">
        <w:rPr>
          <w:lang w:val="es-ES_tradnl"/>
          <w:rPrChange w:id="3899" w:author="eva carrasco mestreit" w:date="2023-02-10T08:34:00Z">
            <w:rPr/>
          </w:rPrChange>
        </w:rPr>
        <w:fldChar w:fldCharType="begin"/>
      </w:r>
      <w:r w:rsidRPr="000C7214">
        <w:rPr>
          <w:lang w:val="es-ES_tradnl"/>
          <w:rPrChange w:id="3900" w:author="eva carrasco mestreit" w:date="2023-02-10T08:34:00Z">
            <w:rPr/>
          </w:rPrChange>
        </w:rPr>
        <w:instrText xml:space="preserve"> HYPERLINK "https://library.wmo.int/index.php?lvl=notice_display&amp;id=13743" \l ".YiieJ3rMKUk" </w:instrText>
      </w:r>
      <w:r w:rsidRPr="000C7214">
        <w:rPr>
          <w:lang w:val="es-ES_tradnl"/>
          <w:rPrChange w:id="3901" w:author="eva carrasco mestreit" w:date="2023-02-10T08:34:00Z">
            <w:rPr>
              <w:rFonts w:eastAsiaTheme="minorHAnsi" w:cstheme="majorBidi"/>
              <w:b/>
              <w:i/>
              <w:color w:val="0000FF" w:themeColor="hyperlink"/>
              <w:lang w:val="es-ES_tradnl" w:eastAsia="zh-TW"/>
            </w:rPr>
          </w:rPrChange>
        </w:rPr>
        <w:fldChar w:fldCharType="separate"/>
      </w:r>
      <w:r w:rsidRPr="000C7214">
        <w:rPr>
          <w:rFonts w:eastAsiaTheme="minorHAnsi" w:cstheme="majorBidi"/>
          <w:b/>
          <w:i/>
          <w:color w:val="0000FF" w:themeColor="hyperlink"/>
          <w:lang w:val="es-ES_tradnl" w:eastAsia="zh-TW"/>
        </w:rPr>
        <w:t>Manual de claves</w:t>
      </w:r>
      <w:r w:rsidRPr="000C7214">
        <w:rPr>
          <w:rFonts w:eastAsiaTheme="minorHAnsi" w:cstheme="majorBidi"/>
          <w:b/>
          <w:i/>
          <w:color w:val="0000FF" w:themeColor="hyperlink"/>
          <w:lang w:val="es-ES_tradnl" w:eastAsia="zh-TW"/>
        </w:rPr>
        <w:fldChar w:fldCharType="end"/>
      </w:r>
      <w:r w:rsidRPr="000C7214">
        <w:rPr>
          <w:rFonts w:eastAsiaTheme="minorHAnsi" w:cstheme="majorBidi"/>
          <w:b/>
          <w:i/>
          <w:color w:val="7F7F7F" w:themeColor="text1" w:themeTint="80"/>
          <w:lang w:val="es-ES_tradnl" w:eastAsia="zh-TW"/>
        </w:rPr>
        <w:t xml:space="preserve"> </w:t>
      </w:r>
      <w:r w:rsidRPr="000C7214">
        <w:rPr>
          <w:rFonts w:eastAsiaTheme="minorHAnsi" w:cstheme="majorBidi"/>
          <w:b/>
          <w:color w:val="606060"/>
          <w:lang w:val="es-ES_tradnl" w:eastAsia="zh-TW"/>
          <w:rPrChange w:id="3902" w:author="eva carrasco mestreit" w:date="2023-02-10T08:34:00Z">
            <w:rPr>
              <w:rFonts w:eastAsiaTheme="minorHAnsi" w:cstheme="majorBidi"/>
              <w:b/>
              <w:color w:val="606060"/>
              <w:lang w:val="es-ES" w:eastAsia="zh-TW"/>
            </w:rPr>
          </w:rPrChange>
        </w:rPr>
        <w:t>(OMM-Nº 306)</w:t>
      </w:r>
      <w:r w:rsidRPr="000C7214">
        <w:rPr>
          <w:rFonts w:eastAsiaTheme="minorHAnsi" w:cstheme="majorBidi"/>
          <w:b/>
          <w:i/>
          <w:color w:val="7F7F7F" w:themeColor="text1" w:themeTint="80"/>
          <w:lang w:val="es-ES_tradnl" w:eastAsia="zh-TW"/>
        </w:rPr>
        <w:t xml:space="preserve">, </w:t>
      </w:r>
      <w:r w:rsidRPr="000C7214">
        <w:rPr>
          <w:rFonts w:eastAsiaTheme="minorHAnsi" w:cstheme="majorBidi"/>
          <w:b/>
          <w:iCs/>
          <w:color w:val="7F7F7F" w:themeColor="text1" w:themeTint="80"/>
          <w:lang w:val="es-ES_tradnl" w:eastAsia="zh-TW"/>
        </w:rPr>
        <w:t>volumen II — Claves regionales y prácticas nacionales de cifrado</w:t>
      </w:r>
      <w:r w:rsidRPr="000C7214">
        <w:rPr>
          <w:rFonts w:eastAsiaTheme="minorHAnsi" w:cstheme="majorBidi"/>
          <w:b/>
          <w:color w:val="7F7F7F" w:themeColor="text1" w:themeTint="80"/>
          <w:lang w:val="es-ES_tradnl" w:eastAsia="zh-TW"/>
        </w:rPr>
        <w:t xml:space="preserve">, sección A.1, 12.1, para cada Región (capítulos I a VI) y la Antártida (capítulo VII). </w:t>
      </w:r>
    </w:p>
    <w:p w14:paraId="4F47693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3903" w:author="eva carrasco mestreit" w:date="2023-02-10T08:34:00Z">
            <w:rPr>
              <w:color w:val="000000" w:themeColor="text1"/>
              <w:sz w:val="16"/>
              <w:szCs w:val="22"/>
              <w:lang w:val="es-AR"/>
            </w:rPr>
          </w:rPrChange>
        </w:rPr>
      </w:pPr>
      <w:r w:rsidRPr="000C7214">
        <w:rPr>
          <w:color w:val="000000" w:themeColor="text1"/>
          <w:sz w:val="16"/>
          <w:szCs w:val="22"/>
          <w:lang w:val="es-ES_tradnl"/>
          <w:rPrChange w:id="3904" w:author="eva carrasco mestreit" w:date="2023-02-10T08:34:00Z">
            <w:rPr>
              <w:color w:val="000000" w:themeColor="text1"/>
              <w:sz w:val="16"/>
              <w:szCs w:val="22"/>
              <w:lang w:val="es-AR"/>
            </w:rPr>
          </w:rPrChange>
        </w:rPr>
        <w:t xml:space="preserve">Nota: </w:t>
      </w:r>
      <w:r w:rsidRPr="000C7214">
        <w:rPr>
          <w:color w:val="000000" w:themeColor="text1"/>
          <w:sz w:val="16"/>
          <w:szCs w:val="22"/>
          <w:lang w:val="es-ES_tradnl"/>
          <w:rPrChange w:id="3905" w:author="eva carrasco mestreit" w:date="2023-02-10T08:34:00Z">
            <w:rPr>
              <w:color w:val="000000" w:themeColor="text1"/>
              <w:sz w:val="16"/>
              <w:szCs w:val="22"/>
              <w:lang w:val="es-AR"/>
            </w:rPr>
          </w:rPrChange>
        </w:rPr>
        <w:tab/>
        <w:t xml:space="preserve">La </w:t>
      </w:r>
      <w:r w:rsidRPr="000C7214">
        <w:rPr>
          <w:lang w:val="es-ES_tradnl"/>
          <w:rPrChange w:id="3906" w:author="eva carrasco mestreit" w:date="2023-02-10T08:34:00Z">
            <w:rPr/>
          </w:rPrChange>
        </w:rPr>
        <w:fldChar w:fldCharType="begin"/>
      </w:r>
      <w:r w:rsidRPr="000C7214">
        <w:rPr>
          <w:lang w:val="es-ES_tradnl"/>
          <w:rPrChange w:id="3907" w:author="eva carrasco mestreit" w:date="2023-02-10T08:34:00Z">
            <w:rPr/>
          </w:rPrChange>
        </w:rPr>
        <w:instrText xml:space="preserve"> HYPERLINK "https://library.wmo.int/index.php?lvl=notice_display&amp;id=12407" \l ".YiieZHrMKUk" </w:instrText>
      </w:r>
      <w:r w:rsidRPr="000C7214">
        <w:rPr>
          <w:lang w:val="es-ES_tradnl"/>
          <w:rPrChange w:id="3908" w:author="eva carrasco mestreit" w:date="2023-02-10T08:34:00Z">
            <w:rPr>
              <w:i/>
              <w:color w:val="0000FF"/>
              <w:sz w:val="16"/>
              <w:szCs w:val="22"/>
              <w:lang w:val="es-AR"/>
            </w:rPr>
          </w:rPrChange>
        </w:rPr>
        <w:fldChar w:fldCharType="separate"/>
      </w:r>
      <w:r w:rsidRPr="000C7214">
        <w:rPr>
          <w:i/>
          <w:color w:val="0000FF"/>
          <w:sz w:val="16"/>
          <w:szCs w:val="22"/>
          <w:lang w:val="es-ES_tradnl"/>
          <w:rPrChange w:id="3909"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3910"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3911" w:author="eva carrasco mestreit" w:date="2023-02-10T08:34:00Z">
            <w:rPr>
              <w:color w:val="000000" w:themeColor="text1"/>
              <w:sz w:val="16"/>
              <w:szCs w:val="22"/>
              <w:lang w:val="es-AR"/>
            </w:rPr>
          </w:rPrChange>
        </w:rPr>
        <w:t xml:space="preserve"> (OMM-Nº 8), volumen I — Medición de variables meteorológicas, capítulo 3, 3.7, contiene orientación pormenorizada sobre la medición de la presión atmosférica. </w:t>
      </w:r>
    </w:p>
    <w:p w14:paraId="019B46C2"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5.3.2</w:t>
      </w:r>
      <w:r w:rsidRPr="000C7214">
        <w:rPr>
          <w:rFonts w:eastAsiaTheme="minorHAnsi" w:cstheme="majorBidi"/>
          <w:b/>
          <w:color w:val="7F7F7F" w:themeColor="text1" w:themeTint="80"/>
          <w:lang w:val="es-ES_tradnl" w:eastAsia="zh-TW"/>
        </w:rPr>
        <w:tab/>
        <w:t>Los Miembros velarán por que los instrumentos para medir la temperatura y la humedad del aire estén montados de forma que los sensores se encuentren a la misma altura, entre 1,25 y 2 m por encima del suelo.</w:t>
      </w:r>
    </w:p>
    <w:p w14:paraId="3CF63EA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DCEF6D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w:t>
      </w:r>
      <w:r w:rsidRPr="000C7214">
        <w:rPr>
          <w:lang w:val="es-ES_tradnl"/>
          <w:rPrChange w:id="3912" w:author="eva carrasco mestreit" w:date="2023-02-10T08:34:00Z">
            <w:rPr/>
          </w:rPrChange>
        </w:rPr>
        <w:fldChar w:fldCharType="begin"/>
      </w:r>
      <w:r w:rsidRPr="000C7214">
        <w:rPr>
          <w:lang w:val="es-ES_tradnl"/>
          <w:rPrChange w:id="3913" w:author="eva carrasco mestreit" w:date="2023-02-10T08:34:00Z">
            <w:rPr/>
          </w:rPrChange>
        </w:rPr>
        <w:instrText xml:space="preserve"> HYPERLINK "https://library.wmo.int/index.php?lvl=notice_display&amp;id=12407" \l ".Yic7fujMKUl" </w:instrText>
      </w:r>
      <w:r w:rsidRPr="000C7214">
        <w:rPr>
          <w:lang w:val="es-ES_tradnl"/>
          <w:rPrChange w:id="391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3915"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capítulos 2 y 4, contiene orientación pormenorizada al respecto.</w:t>
      </w:r>
    </w:p>
    <w:p w14:paraId="17DFAD4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Cuando se produzca una nevada considerable, se autoriza una altura mayor con el fin de mantener la altura correcta sobre la superficie nevada.</w:t>
      </w:r>
    </w:p>
    <w:p w14:paraId="7B077892"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5.3.3</w:t>
      </w:r>
      <w:r w:rsidRPr="000C7214">
        <w:rPr>
          <w:rFonts w:eastAsiaTheme="minorHAnsi" w:cstheme="majorBidi"/>
          <w:b/>
          <w:color w:val="7F7F7F" w:themeColor="text1" w:themeTint="80"/>
          <w:lang w:val="es-ES_tradnl" w:eastAsia="zh-TW"/>
        </w:rPr>
        <w:tab/>
        <w:t>Los Miembros velarán por que la exposición de los instrumentos de medición del viento en terreno llano abierto sea de 10 m por encima del suelo.</w:t>
      </w:r>
    </w:p>
    <w:p w14:paraId="68A97BF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9048C9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w:t>
      </w:r>
      <w:r w:rsidRPr="000C7214">
        <w:rPr>
          <w:lang w:val="es-ES_tradnl"/>
          <w:rPrChange w:id="3916" w:author="eva carrasco mestreit" w:date="2023-02-10T08:34:00Z">
            <w:rPr/>
          </w:rPrChange>
        </w:rPr>
        <w:fldChar w:fldCharType="begin"/>
      </w:r>
      <w:r w:rsidRPr="000C7214">
        <w:rPr>
          <w:lang w:val="es-ES_tradnl"/>
          <w:rPrChange w:id="3917" w:author="eva carrasco mestreit" w:date="2023-02-10T08:34:00Z">
            <w:rPr/>
          </w:rPrChange>
        </w:rPr>
        <w:instrText xml:space="preserve"> HYPERLINK "https://library.wmo.int/index.php?lvl=notice_display&amp;id=12407" \l ".Yic7fujMKUl" </w:instrText>
      </w:r>
      <w:r w:rsidRPr="000C7214">
        <w:rPr>
          <w:lang w:val="es-ES_tradnl"/>
          <w:rPrChange w:id="391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3919"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 5, 5.9, contiene orientación pormenorizada al respecto.</w:t>
      </w:r>
    </w:p>
    <w:p w14:paraId="4E93487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3920" w:author="eva carrasco mestreit" w:date="2023-02-10T08:34:00Z">
            <w:rPr>
              <w:color w:val="000000" w:themeColor="text1"/>
              <w:sz w:val="16"/>
              <w:szCs w:val="22"/>
              <w:lang w:val="es-AR"/>
            </w:rPr>
          </w:rPrChange>
        </w:rPr>
      </w:pPr>
      <w:r w:rsidRPr="000C7214">
        <w:rPr>
          <w:color w:val="000000" w:themeColor="text1"/>
          <w:sz w:val="16"/>
          <w:szCs w:val="22"/>
          <w:lang w:val="es-ES_tradnl"/>
          <w:rPrChange w:id="3921"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3922" w:author="eva carrasco mestreit" w:date="2023-02-10T08:34:00Z">
            <w:rPr>
              <w:color w:val="000000" w:themeColor="text1"/>
              <w:sz w:val="16"/>
              <w:szCs w:val="22"/>
              <w:lang w:val="es-AR"/>
            </w:rPr>
          </w:rPrChange>
        </w:rPr>
        <w:tab/>
        <w:t xml:space="preserve">En una estación meteorológica aeronáutica, los Miembros deberían instalar los instrumentos de medición del viento de conformidad con el </w:t>
      </w:r>
      <w:r w:rsidRPr="000C7214">
        <w:rPr>
          <w:lang w:val="es-ES_tradnl"/>
          <w:rPrChange w:id="3923" w:author="eva carrasco mestreit" w:date="2023-02-10T08:34:00Z">
            <w:rPr/>
          </w:rPrChange>
        </w:rPr>
        <w:fldChar w:fldCharType="begin"/>
      </w:r>
      <w:r w:rsidRPr="000C7214">
        <w:rPr>
          <w:lang w:val="es-ES_tradnl"/>
          <w:rPrChange w:id="3924" w:author="eva carrasco mestreit" w:date="2023-02-10T08:34:00Z">
            <w:rPr/>
          </w:rPrChange>
        </w:rPr>
        <w:instrText xml:space="preserve"> HYPERLINK "https://library.wmo.int/index.php?lvl=notice_display&amp;id=21806" \l ".Yiie63rMKUk" </w:instrText>
      </w:r>
      <w:r w:rsidRPr="000C7214">
        <w:rPr>
          <w:lang w:val="es-ES_tradnl"/>
          <w:rPrChange w:id="3925" w:author="eva carrasco mestreit" w:date="2023-02-10T08:34:00Z">
            <w:rPr>
              <w:i/>
              <w:color w:val="0000FF"/>
              <w:sz w:val="16"/>
              <w:szCs w:val="22"/>
              <w:lang w:val="es-AR"/>
            </w:rPr>
          </w:rPrChange>
        </w:rPr>
        <w:fldChar w:fldCharType="separate"/>
      </w:r>
      <w:r w:rsidRPr="000C7214">
        <w:rPr>
          <w:i/>
          <w:color w:val="0000FF"/>
          <w:sz w:val="16"/>
          <w:szCs w:val="22"/>
          <w:lang w:val="es-ES_tradnl"/>
          <w:rPrChange w:id="3926" w:author="eva carrasco mestreit" w:date="2023-02-10T08:34:00Z">
            <w:rPr>
              <w:i/>
              <w:color w:val="0000FF"/>
              <w:sz w:val="16"/>
              <w:szCs w:val="22"/>
              <w:lang w:val="es-AR"/>
            </w:rPr>
          </w:rPrChange>
        </w:rPr>
        <w:t>Reglamento Técnico</w:t>
      </w:r>
      <w:r w:rsidRPr="000C7214">
        <w:rPr>
          <w:i/>
          <w:color w:val="0000FF"/>
          <w:sz w:val="16"/>
          <w:szCs w:val="22"/>
          <w:lang w:val="es-ES_tradnl"/>
          <w:rPrChange w:id="3927"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3928" w:author="eva carrasco mestreit" w:date="2023-02-10T08:34:00Z">
            <w:rPr>
              <w:color w:val="000000" w:themeColor="text1"/>
              <w:sz w:val="16"/>
              <w:szCs w:val="22"/>
              <w:lang w:val="es-AR"/>
            </w:rPr>
          </w:rPrChange>
        </w:rPr>
        <w:t xml:space="preserve"> (OMM-Nº 49), Volumen II — Servicio meteorológico para la navegación aérea internacional, parte II, 4.1.1.</w:t>
      </w:r>
    </w:p>
    <w:p w14:paraId="0350BB01"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5.3.4</w:t>
      </w:r>
      <w:r w:rsidRPr="000C7214">
        <w:rPr>
          <w:rFonts w:eastAsiaTheme="minorHAnsi" w:cstheme="majorBidi"/>
          <w:b/>
          <w:color w:val="7F7F7F" w:themeColor="text1" w:themeTint="80"/>
          <w:lang w:val="es-ES_tradnl" w:eastAsia="zh-TW"/>
        </w:rPr>
        <w:tab/>
        <w:t>Los Miembros velarán por que el período para la determinación de los valores medios de las observaciones del viento en superficie sea de 10 min, salvo que durante el período de 10 min haya una clara discontinuidad en la dirección y/o velocidad del viento, en cuyo caso para obtener los valores medios únicamente se tendrán en cuenta las observaciones o los datos medidos después de la discontinuidad.</w:t>
      </w:r>
    </w:p>
    <w:p w14:paraId="4B22D5C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270FB6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w:t>
      </w:r>
      <w:r w:rsidRPr="000C7214">
        <w:rPr>
          <w:lang w:val="es-ES_tradnl"/>
          <w:rPrChange w:id="3929" w:author="eva carrasco mestreit" w:date="2023-02-10T08:34:00Z">
            <w:rPr/>
          </w:rPrChange>
        </w:rPr>
        <w:fldChar w:fldCharType="begin"/>
      </w:r>
      <w:r w:rsidRPr="000C7214">
        <w:rPr>
          <w:lang w:val="es-ES_tradnl"/>
          <w:rPrChange w:id="3930" w:author="eva carrasco mestreit" w:date="2023-02-10T08:34:00Z">
            <w:rPr/>
          </w:rPrChange>
        </w:rPr>
        <w:instrText xml:space="preserve"> HYPERLINK "https://library.wmo.int/index.php?lvl=notice_display&amp;id=13618" \l ".YiifDXrMKUk" </w:instrText>
      </w:r>
      <w:r w:rsidRPr="000C7214">
        <w:rPr>
          <w:lang w:val="es-ES_tradnl"/>
          <w:rPrChange w:id="3931"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Manual de claves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306), volumen I.1 — Claves internacionales, 15.5.1 (para observaciones meteorológicas en aeródromos) se define el término “clara discontinuidad”.</w:t>
      </w:r>
    </w:p>
    <w:p w14:paraId="13699EC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ese caso, el intervalo de tiempo se reduce en consecuencia.</w:t>
      </w:r>
    </w:p>
    <w:p w14:paraId="55FCCB2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La </w:t>
      </w:r>
      <w:r w:rsidRPr="000C7214">
        <w:rPr>
          <w:lang w:val="es-ES_tradnl"/>
          <w:rPrChange w:id="3932" w:author="eva carrasco mestreit" w:date="2023-02-10T08:34:00Z">
            <w:rPr/>
          </w:rPrChange>
        </w:rPr>
        <w:fldChar w:fldCharType="begin"/>
      </w:r>
      <w:r w:rsidRPr="000C7214">
        <w:rPr>
          <w:lang w:val="es-ES_tradnl"/>
          <w:rPrChange w:id="3933" w:author="eva carrasco mestreit" w:date="2023-02-10T08:34:00Z">
            <w:rPr/>
          </w:rPrChange>
        </w:rPr>
        <w:instrText xml:space="preserve"> HYPERLINK "https://library.wmo.int/index.php?lvl=notice_display&amp;id=12407" \l ".Yic7fujMKUl" </w:instrText>
      </w:r>
      <w:r w:rsidRPr="000C7214">
        <w:rPr>
          <w:lang w:val="es-ES_tradnl"/>
          <w:rPrChange w:id="393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3935"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 — Medición de variables meteorológicas, capítulo 5, y volumen V, capítulo 2, contiene orientación pormenorizada al respecto.</w:t>
      </w:r>
    </w:p>
    <w:p w14:paraId="5E0B4E7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3936" w:author="eva carrasco mestreit" w:date="2023-02-10T08:34:00Z">
            <w:rPr>
              <w:color w:val="000000" w:themeColor="text1"/>
              <w:sz w:val="16"/>
              <w:szCs w:val="22"/>
              <w:lang w:val="es-AR"/>
            </w:rPr>
          </w:rPrChange>
        </w:rPr>
      </w:pPr>
      <w:r w:rsidRPr="000C7214">
        <w:rPr>
          <w:color w:val="000000" w:themeColor="text1"/>
          <w:sz w:val="16"/>
          <w:szCs w:val="22"/>
          <w:lang w:val="es-ES_tradnl"/>
          <w:rPrChange w:id="3937" w:author="eva carrasco mestreit" w:date="2023-02-10T08:34:00Z">
            <w:rPr>
              <w:color w:val="000000" w:themeColor="text1"/>
              <w:sz w:val="16"/>
              <w:szCs w:val="22"/>
              <w:lang w:val="es-AR"/>
            </w:rPr>
          </w:rPrChange>
        </w:rPr>
        <w:t>4.</w:t>
      </w:r>
      <w:r w:rsidRPr="000C7214">
        <w:rPr>
          <w:color w:val="000000" w:themeColor="text1"/>
          <w:sz w:val="16"/>
          <w:szCs w:val="22"/>
          <w:lang w:val="es-ES_tradnl"/>
          <w:rPrChange w:id="3938" w:author="eva carrasco mestreit" w:date="2023-02-10T08:34:00Z">
            <w:rPr>
              <w:color w:val="000000" w:themeColor="text1"/>
              <w:sz w:val="16"/>
              <w:szCs w:val="22"/>
              <w:lang w:val="es-AR"/>
            </w:rPr>
          </w:rPrChange>
        </w:rPr>
        <w:tab/>
        <w:t xml:space="preserve">Para las observaciones del viento en una estación meteorológica aeronáutica, los Miembros deberían seguir lo dispuesto en el </w:t>
      </w:r>
      <w:r w:rsidRPr="000C7214">
        <w:rPr>
          <w:lang w:val="es-ES_tradnl"/>
          <w:rPrChange w:id="3939" w:author="eva carrasco mestreit" w:date="2023-02-10T08:34:00Z">
            <w:rPr/>
          </w:rPrChange>
        </w:rPr>
        <w:fldChar w:fldCharType="begin"/>
      </w:r>
      <w:r w:rsidRPr="000C7214">
        <w:rPr>
          <w:lang w:val="es-ES_tradnl"/>
          <w:rPrChange w:id="3940" w:author="eva carrasco mestreit" w:date="2023-02-10T08:34:00Z">
            <w:rPr/>
          </w:rPrChange>
        </w:rPr>
        <w:instrText xml:space="preserve"> HYPERLINK "https://library.wmo.int/index.php?lvl=notice_display&amp;id=21806" \l ".YiifSnrMKUk" </w:instrText>
      </w:r>
      <w:r w:rsidRPr="000C7214">
        <w:rPr>
          <w:lang w:val="es-ES_tradnl"/>
          <w:rPrChange w:id="3941" w:author="eva carrasco mestreit" w:date="2023-02-10T08:34:00Z">
            <w:rPr>
              <w:i/>
              <w:color w:val="0000FF"/>
              <w:sz w:val="16"/>
              <w:szCs w:val="22"/>
              <w:lang w:val="es-AR"/>
            </w:rPr>
          </w:rPrChange>
        </w:rPr>
        <w:fldChar w:fldCharType="separate"/>
      </w:r>
      <w:r w:rsidRPr="000C7214">
        <w:rPr>
          <w:i/>
          <w:color w:val="0000FF"/>
          <w:sz w:val="16"/>
          <w:szCs w:val="22"/>
          <w:lang w:val="es-ES_tradnl"/>
          <w:rPrChange w:id="3942" w:author="eva carrasco mestreit" w:date="2023-02-10T08:34:00Z">
            <w:rPr>
              <w:i/>
              <w:color w:val="0000FF"/>
              <w:sz w:val="16"/>
              <w:szCs w:val="22"/>
              <w:lang w:val="es-AR"/>
            </w:rPr>
          </w:rPrChange>
        </w:rPr>
        <w:t>Reglamento Técnico</w:t>
      </w:r>
      <w:r w:rsidRPr="000C7214">
        <w:rPr>
          <w:i/>
          <w:color w:val="0000FF"/>
          <w:sz w:val="16"/>
          <w:szCs w:val="22"/>
          <w:lang w:val="es-ES_tradnl"/>
          <w:rPrChange w:id="3943"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3944" w:author="eva carrasco mestreit" w:date="2023-02-10T08:34:00Z">
            <w:rPr>
              <w:color w:val="000000" w:themeColor="text1"/>
              <w:sz w:val="16"/>
              <w:szCs w:val="22"/>
              <w:lang w:val="es-AR"/>
            </w:rPr>
          </w:rPrChange>
        </w:rPr>
        <w:t xml:space="preserve"> (OMM-Nº 49), Volumen II — Servicio meteorológico para la navegación aérea internacional, parte I, 4.1 y 4.6.1, y parte II, apéndice 3, 4.1.3.</w:t>
      </w:r>
    </w:p>
    <w:p w14:paraId="72CF2D1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5.3.5</w:t>
      </w:r>
      <w:r w:rsidRPr="000C7214">
        <w:rPr>
          <w:rFonts w:eastAsiaTheme="minorHAnsi" w:cstheme="majorBidi"/>
          <w:color w:val="000000" w:themeColor="text1"/>
          <w:szCs w:val="22"/>
          <w:lang w:val="es-ES_tradnl" w:eastAsia="zh-TW"/>
        </w:rPr>
        <w:tab/>
        <w:t>Cuando la velocidad media del viento sea inferior a 0,5 m s</w:t>
      </w:r>
      <w:r w:rsidRPr="000C7214">
        <w:rPr>
          <w:rFonts w:eastAsiaTheme="minorHAnsi" w:cstheme="majorBidi"/>
          <w:color w:val="000000" w:themeColor="text1"/>
          <w:szCs w:val="22"/>
          <w:vertAlign w:val="superscript"/>
          <w:lang w:val="es-ES_tradnl" w:eastAsia="zh-TW"/>
          <w:rPrChange w:id="3945" w:author="eva carrasco mestreit" w:date="2023-02-10T08:34:00Z">
            <w:rPr>
              <w:rFonts w:eastAsiaTheme="minorHAnsi" w:cstheme="majorBidi"/>
              <w:color w:val="000000" w:themeColor="text1"/>
              <w:szCs w:val="22"/>
              <w:vertAlign w:val="superscript"/>
              <w:lang w:val="es-ES" w:eastAsia="zh-TW"/>
            </w:rPr>
          </w:rPrChange>
        </w:rPr>
        <w:t>-</w:t>
      </w:r>
      <w:r w:rsidRPr="000C7214">
        <w:rPr>
          <w:rFonts w:eastAsiaTheme="minorHAnsi" w:cstheme="majorBidi"/>
          <w:color w:val="000000" w:themeColor="text1"/>
          <w:szCs w:val="22"/>
          <w:vertAlign w:val="superscript"/>
          <w:lang w:val="es-ES_tradnl" w:eastAsia="zh-TW"/>
        </w:rPr>
        <w:t>1</w:t>
      </w:r>
      <w:r w:rsidRPr="000C7214">
        <w:rPr>
          <w:rFonts w:eastAsiaTheme="minorHAnsi" w:cstheme="majorBidi"/>
          <w:color w:val="000000" w:themeColor="text1"/>
          <w:szCs w:val="22"/>
          <w:lang w:val="es-ES_tradnl" w:eastAsia="zh-TW"/>
        </w:rPr>
        <w:t>, los Miembros deberían indicar “calma”.</w:t>
      </w:r>
    </w:p>
    <w:p w14:paraId="1102763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En ese caso, la dirección del viento se notifica como 0.</w:t>
      </w:r>
    </w:p>
    <w:p w14:paraId="267F1818"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5.3.6</w:t>
      </w:r>
      <w:r w:rsidRPr="000C7214">
        <w:rPr>
          <w:rFonts w:eastAsiaTheme="minorHAnsi" w:cstheme="majorBidi"/>
          <w:b/>
          <w:color w:val="7F7F7F" w:themeColor="text1" w:themeTint="80"/>
          <w:lang w:val="es-ES_tradnl" w:eastAsia="zh-TW"/>
        </w:rPr>
        <w:tab/>
        <w:t xml:space="preserve">Para las observaciones de las nubes, los Miembros utilizarán las tablas de clasificación, las definiciones y descripciones de las nubes que figuran en el </w:t>
      </w:r>
      <w:r w:rsidRPr="000C7214">
        <w:rPr>
          <w:lang w:val="es-ES_tradnl"/>
          <w:rPrChange w:id="3946" w:author="eva carrasco mestreit" w:date="2023-02-10T08:34:00Z">
            <w:rPr/>
          </w:rPrChange>
        </w:rPr>
        <w:fldChar w:fldCharType="begin"/>
      </w:r>
      <w:r w:rsidRPr="000C7214">
        <w:rPr>
          <w:lang w:val="es-ES_tradnl"/>
          <w:rPrChange w:id="3947" w:author="eva carrasco mestreit" w:date="2023-02-10T08:34:00Z">
            <w:rPr/>
          </w:rPrChange>
        </w:rPr>
        <w:instrText xml:space="preserve"> HYPERLINK "https://library.wmo.int/index.php?lvl=notice_display&amp;id=5357" \l ".YiifaXrMKUk" </w:instrText>
      </w:r>
      <w:r w:rsidRPr="000C7214">
        <w:rPr>
          <w:lang w:val="es-ES_tradnl"/>
          <w:rPrChange w:id="3948" w:author="eva carrasco mestreit" w:date="2023-02-10T08:34:00Z">
            <w:rPr>
              <w:rFonts w:eastAsiaTheme="minorHAnsi" w:cstheme="majorBidi"/>
              <w:b/>
              <w:i/>
              <w:color w:val="0000FF" w:themeColor="hyperlink"/>
              <w:lang w:val="es-ES_tradnl" w:eastAsia="zh-TW"/>
            </w:rPr>
          </w:rPrChange>
        </w:rPr>
        <w:fldChar w:fldCharType="separate"/>
      </w:r>
      <w:r w:rsidRPr="000C7214">
        <w:rPr>
          <w:rFonts w:eastAsiaTheme="minorHAnsi" w:cstheme="majorBidi"/>
          <w:b/>
          <w:i/>
          <w:color w:val="0000FF" w:themeColor="hyperlink"/>
          <w:lang w:val="es-ES_tradnl" w:eastAsia="zh-TW"/>
        </w:rPr>
        <w:t>Atlas internacional de nubes: manual de observación de nubes y otros meteoros</w:t>
      </w:r>
      <w:r w:rsidRPr="000C7214">
        <w:rPr>
          <w:rFonts w:eastAsiaTheme="minorHAnsi" w:cstheme="majorBidi"/>
          <w:b/>
          <w:i/>
          <w:color w:val="0000FF" w:themeColor="hyperlink"/>
          <w:lang w:val="es-ES_tradnl" w:eastAsia="zh-TW"/>
        </w:rPr>
        <w:fldChar w:fldCharType="end"/>
      </w:r>
      <w:r w:rsidRPr="000C7214">
        <w:rPr>
          <w:rFonts w:eastAsiaTheme="minorHAnsi" w:cstheme="majorBidi"/>
          <w:b/>
          <w:i/>
          <w:color w:val="7F7F7F" w:themeColor="text1" w:themeTint="80"/>
          <w:lang w:val="es-ES_tradnl" w:eastAsia="zh-TW"/>
        </w:rPr>
        <w:t xml:space="preserve"> </w:t>
      </w:r>
      <w:r w:rsidRPr="000C7214">
        <w:rPr>
          <w:rFonts w:eastAsiaTheme="minorHAnsi" w:cstheme="majorBidi"/>
          <w:b/>
          <w:color w:val="7F7F7F" w:themeColor="text1" w:themeTint="80"/>
          <w:lang w:val="es-ES_tradnl" w:eastAsia="zh-TW"/>
        </w:rPr>
        <w:t>(OMM-Nº 407).</w:t>
      </w:r>
    </w:p>
    <w:p w14:paraId="74CC15F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3949" w:author="eva carrasco mestreit" w:date="2023-02-10T08:34:00Z">
            <w:rPr>
              <w:color w:val="000000" w:themeColor="text1"/>
              <w:sz w:val="16"/>
              <w:szCs w:val="22"/>
              <w:lang w:val="es-AR"/>
            </w:rPr>
          </w:rPrChange>
        </w:rPr>
      </w:pPr>
      <w:r w:rsidRPr="000C7214">
        <w:rPr>
          <w:color w:val="000000" w:themeColor="text1"/>
          <w:sz w:val="16"/>
          <w:szCs w:val="22"/>
          <w:lang w:val="es-ES_tradnl"/>
          <w:rPrChange w:id="3950" w:author="eva carrasco mestreit" w:date="2023-02-10T08:34:00Z">
            <w:rPr>
              <w:color w:val="000000" w:themeColor="text1"/>
              <w:sz w:val="16"/>
              <w:szCs w:val="22"/>
              <w:lang w:val="es-AR"/>
            </w:rPr>
          </w:rPrChange>
        </w:rPr>
        <w:lastRenderedPageBreak/>
        <w:t xml:space="preserve">Nota: </w:t>
      </w:r>
      <w:r w:rsidRPr="000C7214">
        <w:rPr>
          <w:color w:val="000000" w:themeColor="text1"/>
          <w:sz w:val="16"/>
          <w:szCs w:val="22"/>
          <w:lang w:val="es-ES_tradnl"/>
          <w:rPrChange w:id="3951" w:author="eva carrasco mestreit" w:date="2023-02-10T08:34:00Z">
            <w:rPr>
              <w:color w:val="000000" w:themeColor="text1"/>
              <w:sz w:val="16"/>
              <w:szCs w:val="22"/>
              <w:lang w:val="es-AR"/>
            </w:rPr>
          </w:rPrChange>
        </w:rPr>
        <w:tab/>
        <w:t xml:space="preserve">Véase la </w:t>
      </w:r>
      <w:r w:rsidRPr="000C7214">
        <w:rPr>
          <w:lang w:val="es-ES_tradnl"/>
          <w:rPrChange w:id="3952" w:author="eva carrasco mestreit" w:date="2023-02-10T08:34:00Z">
            <w:rPr/>
          </w:rPrChange>
        </w:rPr>
        <w:fldChar w:fldCharType="begin"/>
      </w:r>
      <w:r w:rsidRPr="000C7214">
        <w:rPr>
          <w:lang w:val="es-ES_tradnl"/>
          <w:rPrChange w:id="3953" w:author="eva carrasco mestreit" w:date="2023-02-10T08:34:00Z">
            <w:rPr/>
          </w:rPrChange>
        </w:rPr>
        <w:instrText xml:space="preserve"> HYPERLINK "https://library.wmo.int/index.php?lvl=notice_display&amp;id=12407" \l ".Yic7fujMKUl" </w:instrText>
      </w:r>
      <w:r w:rsidRPr="000C7214">
        <w:rPr>
          <w:lang w:val="es-ES_tradnl"/>
          <w:rPrChange w:id="3954" w:author="eva carrasco mestreit" w:date="2023-02-10T08:34:00Z">
            <w:rPr>
              <w:i/>
              <w:color w:val="0000FF"/>
              <w:sz w:val="16"/>
              <w:szCs w:val="22"/>
              <w:lang w:val="es-AR"/>
            </w:rPr>
          </w:rPrChange>
        </w:rPr>
        <w:fldChar w:fldCharType="separate"/>
      </w:r>
      <w:r w:rsidRPr="000C7214">
        <w:rPr>
          <w:i/>
          <w:color w:val="0000FF"/>
          <w:sz w:val="16"/>
          <w:szCs w:val="22"/>
          <w:lang w:val="es-ES_tradnl"/>
          <w:rPrChange w:id="3955"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395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3957" w:author="eva carrasco mestreit" w:date="2023-02-10T08:34:00Z">
            <w:rPr>
              <w:color w:val="000000" w:themeColor="text1"/>
              <w:sz w:val="16"/>
              <w:szCs w:val="22"/>
              <w:lang w:val="es-AR"/>
            </w:rPr>
          </w:rPrChange>
        </w:rPr>
        <w:t xml:space="preserve"> (OMM-Nº 8), volumen I — Medición de variables meteorológicas, capítulo 15, para más detalles.</w:t>
      </w:r>
    </w:p>
    <w:p w14:paraId="5473052F" w14:textId="77777777" w:rsidR="00CD5C80" w:rsidRPr="000C7214" w:rsidRDefault="00CD5C80" w:rsidP="00CD5C80">
      <w:pPr>
        <w:spacing w:after="240"/>
        <w:jc w:val="left"/>
        <w:rPr>
          <w:rFonts w:eastAsiaTheme="minorHAnsi" w:cstheme="majorBidi"/>
          <w:b/>
          <w:color w:val="7F7F7F" w:themeColor="text1" w:themeTint="80"/>
          <w:lang w:val="es-ES_tradnl" w:eastAsia="zh-TW"/>
          <w:rPrChange w:id="3958" w:author="eva carrasco mestreit" w:date="2023-02-10T08:34:00Z">
            <w:rPr>
              <w:rFonts w:eastAsiaTheme="minorHAnsi" w:cstheme="majorBidi"/>
              <w:b/>
              <w:color w:val="7F7F7F" w:themeColor="text1" w:themeTint="80"/>
              <w:lang w:val="es-AR" w:eastAsia="zh-TW"/>
            </w:rPr>
          </w:rPrChange>
        </w:rPr>
      </w:pPr>
      <w:r w:rsidRPr="000C7214">
        <w:rPr>
          <w:rFonts w:eastAsiaTheme="minorHAnsi" w:cstheme="majorBidi"/>
          <w:b/>
          <w:color w:val="7F7F7F" w:themeColor="text1" w:themeTint="80"/>
          <w:lang w:val="es-ES_tradnl" w:eastAsia="zh-TW"/>
          <w:rPrChange w:id="3959" w:author="eva carrasco mestreit" w:date="2023-02-10T08:34:00Z">
            <w:rPr>
              <w:rFonts w:eastAsiaTheme="minorHAnsi" w:cstheme="majorBidi"/>
              <w:b/>
              <w:color w:val="7F7F7F" w:themeColor="text1" w:themeTint="80"/>
              <w:lang w:val="es-AR" w:eastAsia="zh-TW"/>
            </w:rPr>
          </w:rPrChange>
        </w:rPr>
        <w:t>5.3.7</w:t>
      </w:r>
      <w:r w:rsidRPr="000C7214">
        <w:rPr>
          <w:rFonts w:eastAsiaTheme="minorHAnsi" w:cstheme="majorBidi"/>
          <w:b/>
          <w:color w:val="7F7F7F" w:themeColor="text1" w:themeTint="80"/>
          <w:lang w:val="es-ES_tradnl" w:eastAsia="zh-TW"/>
          <w:rPrChange w:id="3960" w:author="eva carrasco mestreit" w:date="2023-02-10T08:34:00Z">
            <w:rPr>
              <w:rFonts w:eastAsiaTheme="minorHAnsi" w:cstheme="majorBidi"/>
              <w:b/>
              <w:color w:val="7F7F7F" w:themeColor="text1" w:themeTint="80"/>
              <w:lang w:val="es-AR" w:eastAsia="zh-TW"/>
            </w:rPr>
          </w:rPrChange>
        </w:rPr>
        <w:tab/>
        <w:t xml:space="preserve">Los Miembros se ajustarán a lo dispuesto en el </w:t>
      </w:r>
      <w:r w:rsidRPr="000C7214">
        <w:rPr>
          <w:lang w:val="es-ES_tradnl"/>
          <w:rPrChange w:id="3961" w:author="eva carrasco mestreit" w:date="2023-02-10T08:34:00Z">
            <w:rPr/>
          </w:rPrChange>
        </w:rPr>
        <w:fldChar w:fldCharType="begin"/>
      </w:r>
      <w:r w:rsidRPr="000C7214">
        <w:rPr>
          <w:lang w:val="es-ES_tradnl"/>
          <w:rPrChange w:id="3962" w:author="eva carrasco mestreit" w:date="2023-02-10T08:34:00Z">
            <w:rPr/>
          </w:rPrChange>
        </w:rPr>
        <w:instrText xml:space="preserve"> HYPERLINK "https://library.wmo.int/index.php?lvl=notice_display&amp;id=5357" \l ".Yiifq3rMKUk" </w:instrText>
      </w:r>
      <w:r w:rsidRPr="000C7214">
        <w:rPr>
          <w:lang w:val="es-ES_tradnl"/>
          <w:rPrChange w:id="3963" w:author="eva carrasco mestreit" w:date="2023-02-10T08:34:00Z">
            <w:rPr>
              <w:rFonts w:eastAsiaTheme="minorHAnsi" w:cstheme="majorBidi"/>
              <w:b/>
              <w:i/>
              <w:color w:val="0000FF"/>
              <w:lang w:val="es-AR" w:eastAsia="zh-TW"/>
            </w:rPr>
          </w:rPrChange>
        </w:rPr>
        <w:fldChar w:fldCharType="separate"/>
      </w:r>
      <w:r w:rsidRPr="000C7214">
        <w:rPr>
          <w:rFonts w:eastAsiaTheme="minorHAnsi" w:cstheme="majorBidi"/>
          <w:b/>
          <w:i/>
          <w:color w:val="0000FF"/>
          <w:lang w:val="es-ES_tradnl" w:eastAsia="zh-TW"/>
          <w:rPrChange w:id="3964" w:author="eva carrasco mestreit" w:date="2023-02-10T08:34:00Z">
            <w:rPr>
              <w:rFonts w:eastAsiaTheme="minorHAnsi" w:cstheme="majorBidi"/>
              <w:b/>
              <w:i/>
              <w:color w:val="0000FF"/>
              <w:lang w:val="es-AR" w:eastAsia="zh-TW"/>
            </w:rPr>
          </w:rPrChange>
        </w:rPr>
        <w:t>Atlas internacional de nubes: manual de observación de nubes y otros meteoros</w:t>
      </w:r>
      <w:r w:rsidRPr="000C7214">
        <w:rPr>
          <w:rFonts w:eastAsiaTheme="minorHAnsi" w:cstheme="majorBidi"/>
          <w:b/>
          <w:i/>
          <w:color w:val="0000FF"/>
          <w:lang w:val="es-ES_tradnl" w:eastAsia="zh-TW"/>
          <w:rPrChange w:id="3965" w:author="eva carrasco mestreit" w:date="2023-02-10T08:34:00Z">
            <w:rPr>
              <w:rFonts w:eastAsiaTheme="minorHAnsi" w:cstheme="majorBidi"/>
              <w:b/>
              <w:i/>
              <w:color w:val="0000FF"/>
              <w:lang w:val="es-AR" w:eastAsia="zh-TW"/>
            </w:rPr>
          </w:rPrChange>
        </w:rPr>
        <w:fldChar w:fldCharType="end"/>
      </w:r>
      <w:r w:rsidRPr="000C7214">
        <w:rPr>
          <w:rFonts w:eastAsiaTheme="minorHAnsi" w:cstheme="majorBidi"/>
          <w:b/>
          <w:color w:val="7F7F7F" w:themeColor="text1" w:themeTint="80"/>
          <w:lang w:val="es-ES_tradnl" w:eastAsia="zh-TW"/>
          <w:rPrChange w:id="3966" w:author="eva carrasco mestreit" w:date="2023-02-10T08:34:00Z">
            <w:rPr>
              <w:rFonts w:eastAsiaTheme="minorHAnsi" w:cstheme="majorBidi"/>
              <w:b/>
              <w:color w:val="7F7F7F" w:themeColor="text1" w:themeTint="80"/>
              <w:lang w:val="es-AR" w:eastAsia="zh-TW"/>
            </w:rPr>
          </w:rPrChange>
        </w:rPr>
        <w:t xml:space="preserve"> (OMM-Nº 407) en todo lo relacionado con sus observaciones y comunicaciones relativas al tiempo presente y pasado.</w:t>
      </w:r>
    </w:p>
    <w:p w14:paraId="5B9ACA4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3967" w:author="eva carrasco mestreit" w:date="2023-02-10T08:34:00Z">
            <w:rPr>
              <w:color w:val="000000" w:themeColor="text1"/>
              <w:sz w:val="16"/>
              <w:szCs w:val="22"/>
              <w:lang w:val="es-AR"/>
            </w:rPr>
          </w:rPrChange>
        </w:rPr>
      </w:pPr>
      <w:r w:rsidRPr="000C7214">
        <w:rPr>
          <w:color w:val="000000" w:themeColor="text1"/>
          <w:sz w:val="16"/>
          <w:szCs w:val="22"/>
          <w:lang w:val="es-ES_tradnl"/>
          <w:rPrChange w:id="3968" w:author="eva carrasco mestreit" w:date="2023-02-10T08:34:00Z">
            <w:rPr>
              <w:color w:val="000000" w:themeColor="text1"/>
              <w:sz w:val="16"/>
              <w:szCs w:val="22"/>
              <w:lang w:val="es-AR"/>
            </w:rPr>
          </w:rPrChange>
        </w:rPr>
        <w:t xml:space="preserve">Nota: </w:t>
      </w:r>
      <w:r w:rsidRPr="000C7214">
        <w:rPr>
          <w:color w:val="000000" w:themeColor="text1"/>
          <w:sz w:val="16"/>
          <w:szCs w:val="22"/>
          <w:lang w:val="es-ES_tradnl"/>
          <w:rPrChange w:id="3969" w:author="eva carrasco mestreit" w:date="2023-02-10T08:34:00Z">
            <w:rPr>
              <w:color w:val="000000" w:themeColor="text1"/>
              <w:sz w:val="16"/>
              <w:szCs w:val="22"/>
              <w:lang w:val="es-AR"/>
            </w:rPr>
          </w:rPrChange>
        </w:rPr>
        <w:tab/>
        <w:t xml:space="preserve">Para más información, consúltese la </w:t>
      </w:r>
      <w:r w:rsidRPr="000C7214">
        <w:rPr>
          <w:lang w:val="es-ES_tradnl"/>
          <w:rPrChange w:id="3970" w:author="eva carrasco mestreit" w:date="2023-02-10T08:34:00Z">
            <w:rPr/>
          </w:rPrChange>
        </w:rPr>
        <w:fldChar w:fldCharType="begin"/>
      </w:r>
      <w:r w:rsidRPr="000C7214">
        <w:rPr>
          <w:lang w:val="es-ES_tradnl"/>
          <w:rPrChange w:id="3971" w:author="eva carrasco mestreit" w:date="2023-02-10T08:34:00Z">
            <w:rPr/>
          </w:rPrChange>
        </w:rPr>
        <w:instrText xml:space="preserve"> HYPERLINK "https://library.wmo.int/index.php?lvl=notice_display&amp;id=12407" \l ".Yiify3rMKUk" </w:instrText>
      </w:r>
      <w:r w:rsidRPr="000C7214">
        <w:rPr>
          <w:lang w:val="es-ES_tradnl"/>
          <w:rPrChange w:id="3972" w:author="eva carrasco mestreit" w:date="2023-02-10T08:34:00Z">
            <w:rPr>
              <w:i/>
              <w:color w:val="0000FF"/>
              <w:sz w:val="16"/>
              <w:szCs w:val="22"/>
              <w:lang w:val="es-AR"/>
            </w:rPr>
          </w:rPrChange>
        </w:rPr>
        <w:fldChar w:fldCharType="separate"/>
      </w:r>
      <w:r w:rsidRPr="000C7214">
        <w:rPr>
          <w:i/>
          <w:color w:val="0000FF"/>
          <w:sz w:val="16"/>
          <w:szCs w:val="22"/>
          <w:lang w:val="es-ES_tradnl"/>
          <w:rPrChange w:id="3973"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3974"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3975" w:author="eva carrasco mestreit" w:date="2023-02-10T08:34:00Z">
            <w:rPr>
              <w:color w:val="000000" w:themeColor="text1"/>
              <w:sz w:val="16"/>
              <w:szCs w:val="22"/>
              <w:lang w:val="es-AR"/>
            </w:rPr>
          </w:rPrChange>
        </w:rPr>
        <w:t xml:space="preserve"> (OMM-Nº 8), </w:t>
      </w:r>
      <w:r w:rsidRPr="000C7214">
        <w:rPr>
          <w:color w:val="000000" w:themeColor="text1"/>
          <w:sz w:val="16"/>
          <w:szCs w:val="22"/>
          <w:lang w:val="es-ES_tradnl"/>
          <w:rPrChange w:id="3976" w:author="eva carrasco mestreit" w:date="2023-02-10T08:34:00Z">
            <w:rPr>
              <w:color w:val="000000" w:themeColor="text1"/>
              <w:sz w:val="16"/>
              <w:szCs w:val="22"/>
              <w:lang w:val="es-AR"/>
            </w:rPr>
          </w:rPrChange>
        </w:rPr>
        <w:br/>
        <w:t>volumen I — Medición de variables meteorológicas, capítulo 14, 14.2.</w:t>
      </w:r>
    </w:p>
    <w:p w14:paraId="5C4F8080"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7101A5DC" w14:textId="77777777" w:rsidR="00CD5C80" w:rsidRPr="000C7214" w:rsidRDefault="00CD5C80" w:rsidP="004E2217">
      <w:pPr>
        <w:pStyle w:val="TPSSection"/>
        <w:rPr>
          <w:rPrChange w:id="3977" w:author="eva carrasco mestreit" w:date="2023-02-10T08:34:00Z">
            <w:rPr>
              <w:b w:val="0"/>
            </w:rPr>
          </w:rPrChange>
        </w:rPr>
      </w:pPr>
      <w:r w:rsidRPr="004E2217">
        <w:rPr>
          <w:rPrChange w:id="3978" w:author="eva carrasco mestreit" w:date="2023-02-10T08:34:00Z">
            <w:rPr>
              <w:b w:val="0"/>
            </w:rPr>
          </w:rPrChange>
        </w:rPr>
        <w:fldChar w:fldCharType="begin"/>
      </w:r>
      <w:r w:rsidRPr="004E2217">
        <w:rPr>
          <w:rPrChange w:id="3979" w:author="eva carrasco mestreit" w:date="2023-02-10T08:34:00Z">
            <w:rPr>
              <w:b w:val="0"/>
            </w:rPr>
          </w:rPrChange>
        </w:rPr>
        <w:instrText xml:space="preserve"> MACROBUTTON TPS_Section SECTION: Chapter</w:instrText>
      </w:r>
      <w:r w:rsidRPr="004E2217">
        <w:rPr>
          <w:vanish/>
          <w:rPrChange w:id="3980" w:author="eva carrasco mestreit" w:date="2023-02-10T08:34:00Z">
            <w:rPr>
              <w:b w:val="0"/>
              <w:vanish/>
            </w:rPr>
          </w:rPrChange>
        </w:rPr>
        <w:fldChar w:fldCharType="begin"/>
      </w:r>
      <w:r w:rsidRPr="004E2217">
        <w:rPr>
          <w:vanish/>
          <w:rPrChange w:id="3981" w:author="eva carrasco mestreit" w:date="2023-02-10T08:34:00Z">
            <w:rPr>
              <w:b w:val="0"/>
              <w:vanish/>
            </w:rPr>
          </w:rPrChange>
        </w:rPr>
        <w:instrText xml:space="preserve"> Name="Chapter" ID="0AD2D887-A9CD-B847-B2FE-A698824BE3E4" </w:instrText>
      </w:r>
      <w:r w:rsidRPr="004E2217">
        <w:rPr>
          <w:rPrChange w:id="3982" w:author="eva carrasco mestreit" w:date="2023-02-10T08:34:00Z">
            <w:rPr>
              <w:b w:val="0"/>
            </w:rPr>
          </w:rPrChange>
        </w:rPr>
        <w:fldChar w:fldCharType="end"/>
      </w:r>
      <w:r w:rsidRPr="004E2217">
        <w:rPr>
          <w:rPrChange w:id="3983" w:author="eva carrasco mestreit" w:date="2023-02-10T08:34:00Z">
            <w:rPr>
              <w:b w:val="0"/>
            </w:rPr>
          </w:rPrChange>
        </w:rPr>
        <w:fldChar w:fldCharType="end"/>
      </w:r>
    </w:p>
    <w:p w14:paraId="6744D052"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55F8CD1A"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398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3985" w:author="eva carrasco mestreit" w:date="2023-02-10T08:34:00Z">
            <w:rPr>
              <w:b/>
              <w:caps/>
              <w:color w:val="000000" w:themeColor="text1"/>
              <w:sz w:val="24"/>
              <w:szCs w:val="22"/>
              <w:lang w:val="es-AR"/>
            </w:rPr>
          </w:rPrChange>
        </w:rPr>
        <w:t>Apéndice 5.1. Características específicas de las estaciones meteorológicas terrestres de superficie</w:t>
      </w:r>
    </w:p>
    <w:p w14:paraId="44E14D30" w14:textId="77777777" w:rsidR="00CD5C80" w:rsidRPr="000C7214" w:rsidRDefault="00CD5C80" w:rsidP="00CD5C80">
      <w:pPr>
        <w:tabs>
          <w:tab w:val="clear" w:pos="1134"/>
          <w:tab w:val="left" w:pos="720"/>
        </w:tabs>
        <w:spacing w:after="240" w:line="200" w:lineRule="exact"/>
        <w:jc w:val="left"/>
        <w:rPr>
          <w:sz w:val="16"/>
          <w:szCs w:val="16"/>
          <w:lang w:val="es-ES_tradnl"/>
        </w:rPr>
      </w:pPr>
      <w:r w:rsidRPr="000C7214">
        <w:rPr>
          <w:sz w:val="16"/>
          <w:szCs w:val="16"/>
          <w:lang w:val="es-ES_tradnl"/>
        </w:rPr>
        <w:t xml:space="preserve">Nota: </w:t>
      </w:r>
      <w:r w:rsidRPr="000C7214">
        <w:rPr>
          <w:sz w:val="16"/>
          <w:szCs w:val="16"/>
          <w:lang w:val="es-ES_tradnl"/>
        </w:rPr>
        <w:tab/>
        <w:t xml:space="preserve">En la </w:t>
      </w:r>
      <w:r w:rsidRPr="000C7214">
        <w:rPr>
          <w:lang w:val="es-ES_tradnl"/>
          <w:rPrChange w:id="3986" w:author="eva carrasco mestreit" w:date="2023-02-10T08:34:00Z">
            <w:rPr/>
          </w:rPrChange>
        </w:rPr>
        <w:fldChar w:fldCharType="begin"/>
      </w:r>
      <w:r w:rsidRPr="000C7214">
        <w:rPr>
          <w:lang w:val="es-ES_tradnl"/>
          <w:rPrChange w:id="3987" w:author="eva carrasco mestreit" w:date="2023-02-10T08:34:00Z">
            <w:rPr/>
          </w:rPrChange>
        </w:rPr>
        <w:instrText xml:space="preserve"> HYPERLINK "https://library.wmo.int/index.php?lvl=notice_display&amp;id=12516" \l ".Yiif_nrMKUk" </w:instrText>
      </w:r>
      <w:r w:rsidRPr="000C7214">
        <w:rPr>
          <w:lang w:val="es-ES_tradnl"/>
          <w:rPrChange w:id="3988" w:author="eva carrasco mestreit" w:date="2023-02-10T08:34:00Z">
            <w:rPr>
              <w:i/>
              <w:color w:val="0000FF" w:themeColor="hyperlink"/>
              <w:sz w:val="16"/>
              <w:szCs w:val="16"/>
              <w:lang w:val="es-ES_tradnl"/>
            </w:rPr>
          </w:rPrChange>
        </w:rPr>
        <w:fldChar w:fldCharType="separate"/>
      </w:r>
      <w:r w:rsidRPr="000C7214">
        <w:rPr>
          <w:i/>
          <w:color w:val="0000FF" w:themeColor="hyperlink"/>
          <w:sz w:val="16"/>
          <w:szCs w:val="16"/>
          <w:lang w:val="es-ES_tradnl"/>
        </w:rPr>
        <w:t>Guía del Sistema Mundial de Observación</w:t>
      </w:r>
      <w:r w:rsidRPr="000C7214">
        <w:rPr>
          <w:i/>
          <w:color w:val="0000FF" w:themeColor="hyperlink"/>
          <w:sz w:val="16"/>
          <w:szCs w:val="16"/>
          <w:lang w:val="es-ES_tradnl"/>
        </w:rPr>
        <w:fldChar w:fldCharType="end"/>
      </w:r>
      <w:r w:rsidRPr="000C7214">
        <w:rPr>
          <w:sz w:val="16"/>
          <w:szCs w:val="16"/>
          <w:lang w:val="es-ES_tradnl"/>
        </w:rPr>
        <w:t xml:space="preserve"> (OMM-Nº 488), parte III, 3.2, la </w:t>
      </w:r>
      <w:r w:rsidRPr="000C7214">
        <w:rPr>
          <w:lang w:val="es-ES_tradnl"/>
          <w:rPrChange w:id="3989" w:author="eva carrasco mestreit" w:date="2023-02-10T08:34:00Z">
            <w:rPr/>
          </w:rPrChange>
        </w:rPr>
        <w:fldChar w:fldCharType="begin"/>
      </w:r>
      <w:r w:rsidRPr="000C7214">
        <w:rPr>
          <w:lang w:val="es-ES_tradnl"/>
          <w:rPrChange w:id="3990" w:author="eva carrasco mestreit" w:date="2023-02-10T08:34:00Z">
            <w:rPr/>
          </w:rPrChange>
        </w:rPr>
        <w:instrText xml:space="preserve"> HYPERLINK "https://library.wmo.int/index.php?lvl=notice_display&amp;id=12407" \l ".Yiify3rMKUk" </w:instrText>
      </w:r>
      <w:r w:rsidRPr="000C7214">
        <w:rPr>
          <w:lang w:val="es-ES_tradnl"/>
          <w:rPrChange w:id="3991" w:author="eva carrasco mestreit" w:date="2023-02-10T08:34:00Z">
            <w:rPr>
              <w:i/>
              <w:color w:val="0000FF" w:themeColor="hyperlink"/>
              <w:sz w:val="16"/>
              <w:szCs w:val="16"/>
              <w:lang w:val="es-ES_tradnl"/>
            </w:rPr>
          </w:rPrChange>
        </w:rPr>
        <w:fldChar w:fldCharType="separate"/>
      </w:r>
      <w:r w:rsidRPr="000C7214">
        <w:rPr>
          <w:i/>
          <w:color w:val="0000FF" w:themeColor="hyperlink"/>
          <w:sz w:val="16"/>
          <w:szCs w:val="16"/>
          <w:lang w:val="es-ES_tradnl"/>
        </w:rPr>
        <w:t>Guía de instrumentos y métodos de observación</w:t>
      </w:r>
      <w:r w:rsidRPr="000C7214">
        <w:rPr>
          <w:i/>
          <w:color w:val="0000FF" w:themeColor="hyperlink"/>
          <w:sz w:val="16"/>
          <w:szCs w:val="16"/>
          <w:lang w:val="es-ES_tradnl"/>
        </w:rPr>
        <w:fldChar w:fldCharType="end"/>
      </w:r>
      <w:r w:rsidRPr="000C7214">
        <w:rPr>
          <w:i/>
          <w:sz w:val="16"/>
          <w:szCs w:val="16"/>
          <w:lang w:val="es-ES_tradnl"/>
        </w:rPr>
        <w:t xml:space="preserve"> </w:t>
      </w:r>
      <w:r w:rsidRPr="000C7214">
        <w:rPr>
          <w:sz w:val="16"/>
          <w:szCs w:val="16"/>
          <w:lang w:val="es-ES_tradnl"/>
        </w:rPr>
        <w:t xml:space="preserve">(OMM-Nº 8), volumen III — Sistemas de observación, capítulos 1 y 2, la </w:t>
      </w:r>
      <w:r w:rsidRPr="000C7214">
        <w:rPr>
          <w:lang w:val="es-ES_tradnl"/>
          <w:rPrChange w:id="3992" w:author="eva carrasco mestreit" w:date="2023-02-10T08:34:00Z">
            <w:rPr/>
          </w:rPrChange>
        </w:rPr>
        <w:fldChar w:fldCharType="begin"/>
      </w:r>
      <w:r w:rsidRPr="000C7214">
        <w:rPr>
          <w:lang w:val="es-ES_tradnl"/>
          <w:rPrChange w:id="3993" w:author="eva carrasco mestreit" w:date="2023-02-10T08:34:00Z">
            <w:rPr/>
          </w:rPrChange>
        </w:rPr>
        <w:instrText xml:space="preserve"> HYPERLINK "https://library.wmo.int/index.php?lvl=notice_display&amp;id=5668" \l ".YidgfujMKUk" </w:instrText>
      </w:r>
      <w:r w:rsidRPr="000C7214">
        <w:rPr>
          <w:lang w:val="es-ES_tradnl"/>
          <w:rPrChange w:id="3994" w:author="eva carrasco mestreit" w:date="2023-02-10T08:34:00Z">
            <w:rPr>
              <w:i/>
              <w:color w:val="0000FF" w:themeColor="hyperlink"/>
              <w:sz w:val="16"/>
              <w:szCs w:val="16"/>
              <w:lang w:val="es-ES_tradnl"/>
            </w:rPr>
          </w:rPrChange>
        </w:rPr>
        <w:fldChar w:fldCharType="separate"/>
      </w:r>
      <w:r w:rsidRPr="000C7214">
        <w:rPr>
          <w:i/>
          <w:color w:val="0000FF" w:themeColor="hyperlink"/>
          <w:sz w:val="16"/>
          <w:szCs w:val="16"/>
          <w:lang w:val="es-ES_tradnl"/>
        </w:rPr>
        <w:t>Guía de prácticas climatológicas</w:t>
      </w:r>
      <w:r w:rsidRPr="000C7214">
        <w:rPr>
          <w:i/>
          <w:color w:val="0000FF" w:themeColor="hyperlink"/>
          <w:sz w:val="16"/>
          <w:szCs w:val="16"/>
          <w:lang w:val="es-ES_tradnl"/>
        </w:rPr>
        <w:fldChar w:fldCharType="end"/>
      </w:r>
      <w:r w:rsidRPr="000C7214">
        <w:rPr>
          <w:i/>
          <w:sz w:val="16"/>
          <w:szCs w:val="16"/>
          <w:lang w:val="es-ES_tradnl"/>
        </w:rPr>
        <w:t xml:space="preserve"> </w:t>
      </w:r>
      <w:r w:rsidRPr="000C7214">
        <w:rPr>
          <w:sz w:val="16"/>
          <w:szCs w:val="16"/>
          <w:lang w:val="es-ES_tradnl"/>
        </w:rPr>
        <w:t xml:space="preserve">(OMM-Nº 100), capítulo 2, y el documento </w:t>
      </w:r>
      <w:r w:rsidRPr="000C7214">
        <w:rPr>
          <w:lang w:val="es-ES_tradnl"/>
          <w:rPrChange w:id="3995" w:author="eva carrasco mestreit" w:date="2023-02-10T08:34:00Z">
            <w:rPr/>
          </w:rPrChange>
        </w:rPr>
        <w:fldChar w:fldCharType="begin"/>
      </w:r>
      <w:r w:rsidRPr="000C7214">
        <w:rPr>
          <w:lang w:val="es-ES_tradnl"/>
          <w:rPrChange w:id="3996" w:author="eva carrasco mestreit" w:date="2023-02-10T08:34:00Z">
            <w:rPr/>
          </w:rPrChange>
        </w:rPr>
        <w:instrText xml:space="preserve"> HYPERLINK "https://library.wmo.int/index.php?lvl=notice_display&amp;id=19838" \l ".YiYKaOjMKUk" </w:instrText>
      </w:r>
      <w:r w:rsidRPr="000C7214">
        <w:rPr>
          <w:lang w:val="es-ES_tradnl"/>
          <w:rPrChange w:id="3997" w:author="eva carrasco mestreit" w:date="2023-02-10T08:34:00Z">
            <w:rPr>
              <w:i/>
              <w:color w:val="0000FF" w:themeColor="hyperlink"/>
              <w:sz w:val="16"/>
              <w:szCs w:val="22"/>
              <w:lang w:val="es-ES_tradnl"/>
            </w:rPr>
          </w:rPrChange>
        </w:rPr>
        <w:fldChar w:fldCharType="separate"/>
      </w:r>
      <w:proofErr w:type="spellStart"/>
      <w:r w:rsidRPr="000C7214">
        <w:rPr>
          <w:i/>
          <w:iCs/>
          <w:color w:val="0000FF" w:themeColor="hyperlink"/>
          <w:sz w:val="16"/>
          <w:szCs w:val="22"/>
          <w:lang w:val="es-ES_tradnl"/>
        </w:rPr>
        <w:t>The</w:t>
      </w:r>
      <w:proofErr w:type="spellEnd"/>
      <w:r w:rsidRPr="000C7214">
        <w:rPr>
          <w:color w:val="0000FF" w:themeColor="hyperlink"/>
          <w:sz w:val="16"/>
          <w:szCs w:val="22"/>
          <w:lang w:val="es-ES_tradnl"/>
        </w:rPr>
        <w:t xml:space="preserve"> </w:t>
      </w:r>
      <w:r w:rsidRPr="000C7214">
        <w:rPr>
          <w:i/>
          <w:color w:val="0000FF" w:themeColor="hyperlink"/>
          <w:sz w:val="16"/>
          <w:szCs w:val="22"/>
          <w:lang w:val="es-ES_tradnl"/>
        </w:rPr>
        <w:t xml:space="preserve">Global </w:t>
      </w:r>
      <w:proofErr w:type="spellStart"/>
      <w:r w:rsidRPr="000C7214">
        <w:rPr>
          <w:i/>
          <w:color w:val="0000FF" w:themeColor="hyperlink"/>
          <w:sz w:val="16"/>
          <w:szCs w:val="22"/>
          <w:lang w:val="es-ES_tradnl"/>
        </w:rPr>
        <w:t>Observing</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System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for</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Climate</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Implementation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Needs</w:t>
      </w:r>
      <w:proofErr w:type="spellEnd"/>
      <w:r w:rsidRPr="000C7214">
        <w:rPr>
          <w:i/>
          <w:color w:val="0000FF" w:themeColor="hyperlink"/>
          <w:sz w:val="16"/>
          <w:szCs w:val="22"/>
          <w:lang w:val="es-ES_tradnl"/>
        </w:rPr>
        <w:fldChar w:fldCharType="end"/>
      </w:r>
      <w:r w:rsidRPr="000C7214">
        <w:rPr>
          <w:sz w:val="16"/>
          <w:szCs w:val="16"/>
          <w:lang w:val="es-ES_tradnl"/>
        </w:rPr>
        <w:t xml:space="preserve"> (GCOS-200) (</w:t>
      </w:r>
      <w:r w:rsidRPr="000C7214">
        <w:rPr>
          <w:sz w:val="16"/>
          <w:szCs w:val="22"/>
          <w:lang w:val="es-ES_tradnl"/>
        </w:rPr>
        <w:t>Sistema Mundial de Observación del Clima: Necesidades de ejecución</w:t>
      </w:r>
      <w:r w:rsidRPr="000C7214">
        <w:rPr>
          <w:sz w:val="16"/>
          <w:szCs w:val="16"/>
          <w:lang w:val="es-ES_tradnl"/>
        </w:rPr>
        <w:t>) figura orientación sobre el funcionamiento de las redes terrestres de superficie.</w:t>
      </w:r>
    </w:p>
    <w:p w14:paraId="125B161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5.1.1</w:t>
      </w:r>
      <w:r w:rsidRPr="000C7214">
        <w:rPr>
          <w:rFonts w:eastAsiaTheme="minorHAnsi" w:cstheme="majorBidi"/>
          <w:b/>
          <w:color w:val="7F7F7F" w:themeColor="text1" w:themeTint="80"/>
          <w:lang w:val="es-ES_tradnl" w:eastAsia="zh-TW"/>
        </w:rPr>
        <w:tab/>
        <w:t>Los Miembros velarán por que las estaciones estén emplazadas de modo que proporcionen observaciones representativas de la zona en la que estén situadas.</w:t>
      </w:r>
    </w:p>
    <w:p w14:paraId="4B6C0AA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Las dimensiones de esa zona pueden diferir para las diversas aplicaciones.</w:t>
      </w:r>
    </w:p>
    <w:p w14:paraId="0AE2C59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5.1.2</w:t>
      </w:r>
      <w:r w:rsidRPr="000C7214">
        <w:rPr>
          <w:rFonts w:eastAsiaTheme="minorHAnsi" w:cstheme="majorBidi"/>
          <w:b/>
          <w:color w:val="7F7F7F" w:themeColor="text1" w:themeTint="80"/>
          <w:lang w:val="es-ES_tradnl" w:eastAsia="zh-TW"/>
        </w:rPr>
        <w:tab/>
        <w:t>Los Miembros velarán por que el tiempo real de observación sea lo más ajustado posible al tiempo de observación notificado.</w:t>
      </w:r>
    </w:p>
    <w:p w14:paraId="38C3593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943977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general, la medición de la presión atmosférica es la más sensible respecto del tiempo de observación y debe realizarse a la hora que se notifica. La observación de otras variables se realiza en el período de 10 min que precede inmediatamente a la hora notificada.</w:t>
      </w:r>
    </w:p>
    <w:p w14:paraId="7117427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general, un sistema automatizado puede hacer coincidir la hora real con la hora notificada, mientras que las observaciones manuales se producen a lo largo de un período de tiempo, especialmente cuando hay que observar muchas variables.</w:t>
      </w:r>
    </w:p>
    <w:p w14:paraId="245DC7F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Cuando sea posible y esté contemplado en el método de información, es deseable notificar la hora de observación para cada variable observada.</w:t>
      </w:r>
    </w:p>
    <w:p w14:paraId="3CCC3401"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5.1.3</w:t>
      </w:r>
      <w:r w:rsidRPr="000C7214">
        <w:rPr>
          <w:rFonts w:eastAsiaTheme="minorHAnsi" w:cstheme="majorBidi"/>
          <w:b/>
          <w:color w:val="7F7F7F" w:themeColor="text1" w:themeTint="80"/>
          <w:lang w:val="es-ES_tradnl" w:eastAsia="zh-TW"/>
        </w:rPr>
        <w:tab/>
        <w:t>Los Miembros que efectúen observaciones sinópticas en sus estaciones terrestres de superficie realizarán observaciones de las variables meteorológicas enumeradas en el adjunto 5.1.</w:t>
      </w:r>
    </w:p>
    <w:p w14:paraId="00F3E0D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lista presenta diferencias entre estaciones manuales y automáticas, así como algunas variables que deben incluirse siempre que sea posible o especificarse como requisito regional.</w:t>
      </w:r>
    </w:p>
    <w:p w14:paraId="27051662"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5.1.4</w:t>
      </w:r>
      <w:r w:rsidRPr="000C7214">
        <w:rPr>
          <w:rFonts w:eastAsiaTheme="minorHAnsi" w:cstheme="majorBidi"/>
          <w:b/>
          <w:color w:val="7F7F7F" w:themeColor="text1" w:themeTint="80"/>
          <w:lang w:val="es-ES_tradnl" w:eastAsia="zh-TW"/>
        </w:rPr>
        <w:tab/>
        <w:t>Los Miembros que efectúen observaciones sinópticas las harán al menos a las horas fijas principales.</w:t>
      </w:r>
    </w:p>
    <w:p w14:paraId="093880A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5.1.5</w:t>
      </w:r>
      <w:r w:rsidRPr="000C7214">
        <w:rPr>
          <w:rFonts w:eastAsiaTheme="minorHAnsi" w:cstheme="majorBidi"/>
          <w:color w:val="000000" w:themeColor="text1"/>
          <w:szCs w:val="22"/>
          <w:lang w:val="es-ES_tradnl" w:eastAsia="zh-TW"/>
        </w:rPr>
        <w:tab/>
        <w:t>Los Miembros que efectúen observaciones sinópticas deberían hacerlas a las horas fijas intermedias y a las horas fijas adicionales.</w:t>
      </w:r>
    </w:p>
    <w:p w14:paraId="57AB42F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frecuencia trihoraria para las horas fijas intermedias aporta valor a diversas esferas de aplicación, mientras que la frecuencia horaria en las horas fijas adicionales aporta un valor añadido a muchas esferas de aplicación.</w:t>
      </w:r>
    </w:p>
    <w:p w14:paraId="6035E9B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5.1.6</w:t>
      </w:r>
      <w:r w:rsidRPr="000C7214">
        <w:rPr>
          <w:rFonts w:eastAsiaTheme="minorHAnsi" w:cstheme="majorBidi"/>
          <w:color w:val="000000" w:themeColor="text1"/>
          <w:szCs w:val="22"/>
          <w:lang w:val="es-ES_tradnl" w:eastAsia="zh-TW"/>
        </w:rPr>
        <w:tab/>
        <w:t>Los Miembros que incluyan observaciones del espesor de la nieve en sus observaciones sinópticas deberían hacerlo al menos a las horas fijas principales.</w:t>
      </w:r>
    </w:p>
    <w:p w14:paraId="0F53248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5.1.7</w:t>
      </w:r>
      <w:r w:rsidRPr="000C7214">
        <w:rPr>
          <w:rFonts w:eastAsiaTheme="minorHAnsi" w:cstheme="majorBidi"/>
          <w:b/>
          <w:color w:val="7F7F7F" w:themeColor="text1" w:themeTint="80"/>
          <w:lang w:val="es-ES_tradnl" w:eastAsia="zh-TW"/>
        </w:rPr>
        <w:tab/>
        <w:t>Los Miembros que incluyan observaciones del espesor de la nieve en sus observaciones sinópticas lo harán al menos una vez al día.</w:t>
      </w:r>
    </w:p>
    <w:p w14:paraId="03AD719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FEA7A5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este caso, la hora de las observaciones del espesor de la nieve debe ser siempre la misma cada día.</w:t>
      </w:r>
    </w:p>
    <w:p w14:paraId="5163BA4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Se notificará un espesor de la nieve cero (0 cm) cuando no se produzcan nevadas a lo largo de todo el período en el que cabría esperar nieve, de conformidad con lo dispuesto en las resoluciones de las asociaciones regionales.</w:t>
      </w:r>
    </w:p>
    <w:p w14:paraId="79ED7CB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zh-TW"/>
        </w:rPr>
      </w:pPr>
      <w:r w:rsidRPr="000C7214">
        <w:rPr>
          <w:rFonts w:eastAsiaTheme="minorHAnsi" w:cstheme="majorBidi"/>
          <w:b/>
          <w:color w:val="000000" w:themeColor="text1"/>
          <w:lang w:val="es-ES_tradnl" w:eastAsia="zh-TW"/>
        </w:rPr>
        <w:t>Observaciones para aplicaciones climáticas</w:t>
      </w:r>
    </w:p>
    <w:p w14:paraId="26D5A922"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5.1.8</w:t>
      </w:r>
      <w:r w:rsidRPr="000C7214">
        <w:rPr>
          <w:rFonts w:eastAsiaTheme="minorHAnsi" w:cstheme="majorBidi"/>
          <w:b/>
          <w:color w:val="7F7F7F" w:themeColor="text1" w:themeTint="80"/>
          <w:lang w:val="es-ES_tradnl" w:eastAsia="zh-TW"/>
        </w:rPr>
        <w:tab/>
        <w:t>Cada Miembro establecerá y mantendrá por lo menos una estación climatológica de referencia.</w:t>
      </w:r>
    </w:p>
    <w:p w14:paraId="6DC6498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5.1.9</w:t>
      </w:r>
      <w:r w:rsidRPr="000C7214">
        <w:rPr>
          <w:rFonts w:eastAsiaTheme="minorHAnsi" w:cstheme="majorBidi"/>
          <w:color w:val="000000" w:themeColor="text1"/>
          <w:szCs w:val="22"/>
          <w:lang w:val="es-ES_tradnl" w:eastAsia="zh-TW"/>
        </w:rPr>
        <w:tab/>
        <w:t>Los Miembros deberían velar por que cada estación climatológica de referencia mantenga la exposición especificada con estabilidad a largo plazo.</w:t>
      </w:r>
    </w:p>
    <w:p w14:paraId="6B009C0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16DE74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Los requisitos de exposición se especifican en la </w:t>
      </w:r>
      <w:r w:rsidRPr="000C7214">
        <w:rPr>
          <w:lang w:val="es-ES_tradnl"/>
          <w:rPrChange w:id="3998" w:author="eva carrasco mestreit" w:date="2023-02-10T08:34:00Z">
            <w:rPr/>
          </w:rPrChange>
        </w:rPr>
        <w:fldChar w:fldCharType="begin"/>
      </w:r>
      <w:r w:rsidRPr="000C7214">
        <w:rPr>
          <w:lang w:val="es-ES_tradnl"/>
          <w:rPrChange w:id="3999" w:author="eva carrasco mestreit" w:date="2023-02-10T08:34:00Z">
            <w:rPr/>
          </w:rPrChange>
        </w:rPr>
        <w:instrText xml:space="preserve"> HYPERLINK "https://library.wmo.int/index.php?lvl=notice_display&amp;id=12407" \l ".Yiify3rMKUk" </w:instrText>
      </w:r>
      <w:r w:rsidRPr="000C7214">
        <w:rPr>
          <w:lang w:val="es-ES_tradnl"/>
          <w:rPrChange w:id="4000"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8), volumen I — Medición de variables meteorológicas, 1.1.2, 1.3.3 y 1.3.4, y en la </w:t>
      </w:r>
      <w:r w:rsidRPr="000C7214">
        <w:rPr>
          <w:lang w:val="es-ES_tradnl"/>
          <w:rPrChange w:id="4001" w:author="eva carrasco mestreit" w:date="2023-02-10T08:34:00Z">
            <w:rPr/>
          </w:rPrChange>
        </w:rPr>
        <w:fldChar w:fldCharType="begin"/>
      </w:r>
      <w:r w:rsidRPr="000C7214">
        <w:rPr>
          <w:lang w:val="es-ES_tradnl"/>
          <w:rPrChange w:id="4002" w:author="eva carrasco mestreit" w:date="2023-02-10T08:34:00Z">
            <w:rPr/>
          </w:rPrChange>
        </w:rPr>
        <w:instrText xml:space="preserve"> HYPERLINK "https://library.wmo.int/index.php?lvl=notice_display&amp;id=5668" \l ".YidgfujMKUk" </w:instrText>
      </w:r>
      <w:r w:rsidRPr="000C7214">
        <w:rPr>
          <w:lang w:val="es-ES_tradnl"/>
          <w:rPrChange w:id="4003"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prácticas climatológicas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100), 2.4.</w:t>
      </w:r>
    </w:p>
    <w:p w14:paraId="404D32B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Una buena exposición permite que las observaciones se puedan hacer en condiciones representativas, y la estabilidad a largo plazo contribuirá a la homogeneidad de las series de observaciones.</w:t>
      </w:r>
    </w:p>
    <w:p w14:paraId="6C9FF76A"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5.1.10</w:t>
      </w:r>
      <w:r w:rsidRPr="000C7214">
        <w:rPr>
          <w:rFonts w:eastAsiaTheme="minorHAnsi" w:cstheme="majorBidi"/>
          <w:b/>
          <w:color w:val="7F7F7F" w:themeColor="text1" w:themeTint="80"/>
          <w:lang w:val="es-ES_tradnl" w:eastAsia="zh-TW"/>
        </w:rPr>
        <w:tab/>
        <w:t>Los Miembros efectuarán observaciones climáticas en un número suficiente de sus estaciones terrestres de superficie para cubrir las necesidades de las aplicaciones climáticas.</w:t>
      </w:r>
    </w:p>
    <w:p w14:paraId="4FE38249"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5.1.11</w:t>
      </w:r>
      <w:r w:rsidRPr="000C7214">
        <w:rPr>
          <w:rFonts w:eastAsiaTheme="minorHAnsi" w:cstheme="majorBidi"/>
          <w:b/>
          <w:color w:val="7F7F7F" w:themeColor="text1" w:themeTint="80"/>
          <w:lang w:val="es-ES_tradnl" w:eastAsia="zh-TW"/>
        </w:rPr>
        <w:tab/>
        <w:t>Los Miembros que efectúen observaciones climáticas para aplicaciones climáticas realizarán observaciones de las variables climáticas esenciales especificadas en el apéndice 5.8.</w:t>
      </w:r>
    </w:p>
    <w:p w14:paraId="660A103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5.1.12</w:t>
      </w:r>
      <w:r w:rsidRPr="000C7214">
        <w:rPr>
          <w:rFonts w:eastAsiaTheme="minorHAnsi" w:cstheme="majorBidi"/>
          <w:color w:val="000000" w:themeColor="text1"/>
          <w:szCs w:val="22"/>
          <w:lang w:val="es-ES_tradnl" w:eastAsia="zh-TW"/>
        </w:rPr>
        <w:tab/>
        <w:t>Los Miembros que efectúen observaciones para aplicaciones climáticas deberían velar por que dichas observaciones se realicen a horas fijas, de acuerdo con el tiempo universal coordinado (UTC) o con la hora media local, sin modificación durante todo el año.</w:t>
      </w:r>
    </w:p>
    <w:p w14:paraId="2B1C3AA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En particular, cuando se cambie al tiempo de ahorro de luz solar, conocido como “horario de verano”, las observaciones se efectuarán una hora más tarde según el horario local.</w:t>
      </w:r>
    </w:p>
    <w:p w14:paraId="75033FD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5.1.13</w:t>
      </w:r>
      <w:r w:rsidRPr="000C7214">
        <w:rPr>
          <w:rFonts w:eastAsiaTheme="minorHAnsi" w:cstheme="majorBidi"/>
          <w:color w:val="000000" w:themeColor="text1"/>
          <w:szCs w:val="22"/>
          <w:lang w:val="es-ES_tradnl" w:eastAsia="zh-TW"/>
        </w:rPr>
        <w:tab/>
        <w:t>Los Miembros que efectúen observaciones para aplicaciones climáticas dos o más veces al día deberían seleccionar horas que reflejen las variaciones diurnas importantes.</w:t>
      </w:r>
    </w:p>
    <w:p w14:paraId="18B4B17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5.1.14</w:t>
      </w:r>
      <w:r w:rsidRPr="000C7214">
        <w:rPr>
          <w:rFonts w:eastAsiaTheme="minorHAnsi" w:cstheme="majorBidi"/>
          <w:color w:val="000000" w:themeColor="text1"/>
          <w:szCs w:val="22"/>
          <w:lang w:val="es-ES_tradnl" w:eastAsia="zh-TW"/>
        </w:rPr>
        <w:tab/>
        <w:t>Los Miembros deberían facilitar resúmenes mensuales de las observaciones realizadas en sus estaciones terrestres de superficie.</w:t>
      </w:r>
    </w:p>
    <w:p w14:paraId="6707CE4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1809923" w14:textId="77777777" w:rsidR="00CD5C80" w:rsidRPr="000C7214" w:rsidRDefault="00CD5C80" w:rsidP="007410D6">
      <w:pPr>
        <w:numPr>
          <w:ilvl w:val="0"/>
          <w:numId w:val="1"/>
        </w:numPr>
        <w:tabs>
          <w:tab w:val="clear" w:pos="1134"/>
          <w:tab w:val="left" w:pos="426"/>
        </w:tabs>
        <w:spacing w:after="240"/>
        <w:jc w:val="left"/>
        <w:rPr>
          <w:sz w:val="16"/>
          <w:szCs w:val="16"/>
          <w:lang w:val="es-ES_tradnl"/>
        </w:rPr>
      </w:pPr>
      <w:r w:rsidRPr="000C7214">
        <w:rPr>
          <w:sz w:val="16"/>
          <w:szCs w:val="16"/>
          <w:lang w:val="es-ES_tradnl"/>
        </w:rPr>
        <w:t>Véase la sección 3.2.2 (en fase de elaboración).</w:t>
      </w:r>
    </w:p>
    <w:p w14:paraId="2D7FA16B" w14:textId="77777777" w:rsidR="00CD5C80" w:rsidRPr="000C7214" w:rsidRDefault="00CD5C80" w:rsidP="007410D6">
      <w:pPr>
        <w:numPr>
          <w:ilvl w:val="0"/>
          <w:numId w:val="1"/>
        </w:numPr>
        <w:tabs>
          <w:tab w:val="clear" w:pos="1134"/>
          <w:tab w:val="left" w:pos="426"/>
        </w:tabs>
        <w:spacing w:after="240"/>
        <w:jc w:val="left"/>
        <w:rPr>
          <w:sz w:val="16"/>
          <w:szCs w:val="16"/>
          <w:lang w:val="es-ES_tradnl"/>
        </w:rPr>
      </w:pPr>
      <w:r w:rsidRPr="000C7214">
        <w:rPr>
          <w:sz w:val="16"/>
          <w:szCs w:val="16"/>
          <w:lang w:val="es-ES_tradnl"/>
        </w:rPr>
        <w:t>Los resúmenes mensuales se han realizado desde hace tiempo como mensajes CLIMAT, y han aportado un conjunto valioso de informaciones climatológicas.</w:t>
      </w:r>
    </w:p>
    <w:p w14:paraId="14604736" w14:textId="77777777" w:rsidR="00CD5C80" w:rsidRPr="000C7214" w:rsidRDefault="00CD5C80" w:rsidP="007410D6">
      <w:pPr>
        <w:numPr>
          <w:ilvl w:val="0"/>
          <w:numId w:val="1"/>
        </w:numPr>
        <w:tabs>
          <w:tab w:val="clear" w:pos="1134"/>
          <w:tab w:val="left" w:pos="426"/>
        </w:tabs>
        <w:spacing w:after="240"/>
        <w:jc w:val="left"/>
        <w:rPr>
          <w:sz w:val="16"/>
          <w:szCs w:val="16"/>
          <w:lang w:val="es-ES_tradnl"/>
        </w:rPr>
      </w:pPr>
      <w:r w:rsidRPr="000C7214">
        <w:rPr>
          <w:sz w:val="16"/>
          <w:szCs w:val="16"/>
          <w:lang w:val="es-ES_tradnl"/>
        </w:rPr>
        <w:t xml:space="preserve">El </w:t>
      </w:r>
      <w:r w:rsidRPr="000C7214">
        <w:rPr>
          <w:lang w:val="es-ES_tradnl"/>
          <w:rPrChange w:id="4004" w:author="eva carrasco mestreit" w:date="2023-02-10T08:34:00Z">
            <w:rPr/>
          </w:rPrChange>
        </w:rPr>
        <w:fldChar w:fldCharType="begin"/>
      </w:r>
      <w:r w:rsidRPr="000C7214">
        <w:rPr>
          <w:lang w:val="es-ES_tradnl"/>
          <w:rPrChange w:id="4005" w:author="eva carrasco mestreit" w:date="2023-02-10T08:34:00Z">
            <w:rPr/>
          </w:rPrChange>
        </w:rPr>
        <w:instrText xml:space="preserve"> HYPERLINK "https://library.wmo.int/index.php?lvl=notice_display&amp;id=11989" \l ".YiijSnrMKUk" </w:instrText>
      </w:r>
      <w:r w:rsidRPr="000C7214">
        <w:rPr>
          <w:lang w:val="es-ES_tradnl"/>
          <w:rPrChange w:id="4006" w:author="eva carrasco mestreit" w:date="2023-02-10T08:34:00Z">
            <w:rPr>
              <w:i/>
              <w:iCs/>
              <w:color w:val="0000FF" w:themeColor="hyperlink"/>
              <w:sz w:val="16"/>
              <w:szCs w:val="16"/>
              <w:lang w:val="es-ES_tradnl"/>
            </w:rPr>
          </w:rPrChange>
        </w:rPr>
        <w:fldChar w:fldCharType="separate"/>
      </w:r>
      <w:r w:rsidRPr="000C7214">
        <w:rPr>
          <w:i/>
          <w:iCs/>
          <w:color w:val="0000FF" w:themeColor="hyperlink"/>
          <w:sz w:val="16"/>
          <w:szCs w:val="16"/>
          <w:lang w:val="es-ES_tradnl"/>
        </w:rPr>
        <w:t>Manual sobre la preparación de informes CLIMAT y CLIMAT TEMP</w:t>
      </w:r>
      <w:r w:rsidRPr="000C7214">
        <w:rPr>
          <w:i/>
          <w:iCs/>
          <w:color w:val="0000FF" w:themeColor="hyperlink"/>
          <w:sz w:val="16"/>
          <w:szCs w:val="16"/>
          <w:lang w:val="es-ES_tradnl"/>
        </w:rPr>
        <w:fldChar w:fldCharType="end"/>
      </w:r>
      <w:r w:rsidRPr="000C7214">
        <w:rPr>
          <w:sz w:val="16"/>
          <w:szCs w:val="16"/>
          <w:lang w:val="es-ES_tradnl"/>
        </w:rPr>
        <w:t xml:space="preserve"> (OMM/DT-Nº 1188) proporciona instrucciones sobre cómo elaborar informes y boletines en las claves CLIMAT (TEMP) (SHIP).</w:t>
      </w:r>
    </w:p>
    <w:p w14:paraId="4C98A514" w14:textId="77777777" w:rsidR="00CD5C80" w:rsidRPr="000C7214" w:rsidRDefault="00CD5C80" w:rsidP="007410D6">
      <w:pPr>
        <w:numPr>
          <w:ilvl w:val="0"/>
          <w:numId w:val="1"/>
        </w:numPr>
        <w:tabs>
          <w:tab w:val="clear" w:pos="1134"/>
          <w:tab w:val="left" w:pos="426"/>
        </w:tabs>
        <w:spacing w:after="240"/>
        <w:jc w:val="left"/>
        <w:rPr>
          <w:sz w:val="16"/>
          <w:szCs w:val="16"/>
          <w:lang w:val="es-ES_tradnl"/>
        </w:rPr>
      </w:pPr>
      <w:r w:rsidRPr="000C7214">
        <w:rPr>
          <w:sz w:val="16"/>
          <w:szCs w:val="16"/>
          <w:lang w:val="es-ES_tradnl"/>
        </w:rPr>
        <w:t>Los informes CLIMAT se deben transmitir el quinto día de cada mes (y a más tardar el octavo día de cada mes).</w:t>
      </w:r>
    </w:p>
    <w:p w14:paraId="1701CE87" w14:textId="77777777" w:rsidR="00CD5C80" w:rsidRPr="000C7214" w:rsidRDefault="00CD5C80" w:rsidP="007410D6">
      <w:pPr>
        <w:numPr>
          <w:ilvl w:val="0"/>
          <w:numId w:val="1"/>
        </w:numPr>
        <w:tabs>
          <w:tab w:val="clear" w:pos="1134"/>
          <w:tab w:val="left" w:pos="426"/>
        </w:tabs>
        <w:spacing w:after="240"/>
        <w:jc w:val="left"/>
        <w:rPr>
          <w:sz w:val="16"/>
          <w:szCs w:val="16"/>
          <w:lang w:val="es-ES_tradnl"/>
        </w:rPr>
      </w:pPr>
      <w:r w:rsidRPr="000C7214">
        <w:rPr>
          <w:sz w:val="16"/>
          <w:szCs w:val="16"/>
          <w:lang w:val="es-ES_tradnl"/>
        </w:rPr>
        <w:t xml:space="preserve">Los informes CLIMAT no solo exigen un control de la calidad de las mediciones propiamente dichas, sino también de la codificación de sus mensajes para poder transmitirlos de manera precisa a los centros </w:t>
      </w:r>
      <w:r w:rsidRPr="000C7214">
        <w:rPr>
          <w:sz w:val="16"/>
          <w:szCs w:val="16"/>
          <w:lang w:val="es-ES_tradnl"/>
        </w:rPr>
        <w:lastRenderedPageBreak/>
        <w:t xml:space="preserve">nacionales, regionales y mundiales. Las verificaciones de la calidad deberían realizarse </w:t>
      </w:r>
      <w:r w:rsidRPr="000C7214">
        <w:rPr>
          <w:i/>
          <w:sz w:val="16"/>
          <w:szCs w:val="16"/>
          <w:lang w:val="es-ES_tradnl"/>
        </w:rPr>
        <w:t>in situ</w:t>
      </w:r>
      <w:r w:rsidRPr="000C7214">
        <w:rPr>
          <w:sz w:val="16"/>
          <w:szCs w:val="16"/>
          <w:lang w:val="es-ES_tradnl"/>
        </w:rPr>
        <w:t xml:space="preserve"> y en un emplazamiento central creado para detectar lo antes posible los fallos del equipo.</w:t>
      </w:r>
    </w:p>
    <w:p w14:paraId="3B5CD7D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Observaciones de meteorología aeronáutica</w:t>
      </w:r>
    </w:p>
    <w:p w14:paraId="73D1929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5.1.1</w:t>
      </w:r>
      <w:r w:rsidRPr="000C7214">
        <w:rPr>
          <w:rFonts w:eastAsiaTheme="minorHAnsi" w:cstheme="majorBidi"/>
          <w:bCs/>
          <w:color w:val="000000" w:themeColor="text1"/>
          <w:szCs w:val="22"/>
          <w:lang w:val="es-ES_tradnl" w:eastAsia="zh-TW"/>
        </w:rPr>
        <w:t>5</w:t>
      </w:r>
      <w:r w:rsidRPr="000C7214">
        <w:rPr>
          <w:rFonts w:eastAsiaTheme="minorHAnsi" w:cstheme="majorBidi"/>
          <w:color w:val="000000" w:themeColor="text1"/>
          <w:szCs w:val="22"/>
          <w:lang w:val="es-ES_tradnl" w:eastAsia="zh-TW"/>
        </w:rPr>
        <w:tab/>
        <w:t>Los Miembros deberían efectuar observaciones de meteorología aeronáutica en un número suficiente de sus estaciones terrestres de superficie para cubrir las necesidades de la meteorología aeronáutica.</w:t>
      </w:r>
    </w:p>
    <w:p w14:paraId="49F2C21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5.1.1</w:t>
      </w:r>
      <w:r w:rsidRPr="000C7214">
        <w:rPr>
          <w:rFonts w:eastAsiaTheme="minorHAnsi" w:cstheme="majorBidi"/>
          <w:b/>
          <w:bCs/>
          <w:color w:val="7F7F7F" w:themeColor="text1" w:themeTint="80"/>
          <w:lang w:val="es-ES_tradnl" w:eastAsia="zh-TW"/>
        </w:rPr>
        <w:t>6</w:t>
      </w:r>
      <w:r w:rsidRPr="000C7214">
        <w:rPr>
          <w:rFonts w:eastAsiaTheme="minorHAnsi" w:cstheme="majorBidi"/>
          <w:b/>
          <w:color w:val="7F7F7F" w:themeColor="text1" w:themeTint="80"/>
          <w:lang w:val="es-ES_tradnl" w:eastAsia="zh-TW"/>
        </w:rPr>
        <w:tab/>
        <w:t>Los Miembros que efectúen observaciones de meteorología aeronáutica realizarán observaciones de las variables meteorológicas enumeradas en el adjunto 5.1.</w:t>
      </w:r>
    </w:p>
    <w:p w14:paraId="010CCE9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Además de las disposiciones relativas a las observaciones de meteorología aeronáutica que figuran en el presente </w:t>
      </w:r>
      <w:r w:rsidRPr="000C7214">
        <w:rPr>
          <w:iCs/>
          <w:color w:val="000000" w:themeColor="text1"/>
          <w:sz w:val="16"/>
          <w:szCs w:val="22"/>
          <w:lang w:val="es-ES_tradnl"/>
        </w:rPr>
        <w:t>Manual</w:t>
      </w:r>
      <w:r w:rsidRPr="000C7214">
        <w:rPr>
          <w:color w:val="000000" w:themeColor="text1"/>
          <w:sz w:val="16"/>
          <w:szCs w:val="22"/>
          <w:lang w:val="es-ES_tradnl"/>
        </w:rPr>
        <w:t xml:space="preserve">, en el </w:t>
      </w:r>
      <w:r w:rsidRPr="000C7214">
        <w:rPr>
          <w:lang w:val="es-ES_tradnl"/>
          <w:rPrChange w:id="4007" w:author="eva carrasco mestreit" w:date="2023-02-10T08:34:00Z">
            <w:rPr/>
          </w:rPrChange>
        </w:rPr>
        <w:fldChar w:fldCharType="begin"/>
      </w:r>
      <w:r w:rsidRPr="000C7214">
        <w:rPr>
          <w:lang w:val="es-ES_tradnl"/>
          <w:rPrChange w:id="4008" w:author="eva carrasco mestreit" w:date="2023-02-10T08:34:00Z">
            <w:rPr/>
          </w:rPrChange>
        </w:rPr>
        <w:instrText xml:space="preserve"> HYPERLINK "https://library.wmo.int/index.php?lvl=notice_display&amp;id=21806" \l ".YiijhnrMKUk" </w:instrText>
      </w:r>
      <w:r w:rsidRPr="000C7214">
        <w:rPr>
          <w:lang w:val="es-ES_tradnl"/>
          <w:rPrChange w:id="400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49), Volumen II — Servicio meteorológico para la navegación aérea internacional, parte I, 4 y 5, se especifican las disposiciones pertinentes de la Organización de Aviación Civil Internacional (OACI). </w:t>
      </w:r>
    </w:p>
    <w:p w14:paraId="635E2F59"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fr-CH"/>
        </w:rPr>
      </w:pPr>
      <w:r w:rsidRPr="000C7214">
        <w:rPr>
          <w:rFonts w:eastAsiaTheme="minorHAnsi" w:cstheme="majorBidi"/>
          <w:b/>
          <w:color w:val="000000" w:themeColor="text1"/>
          <w:lang w:val="es-ES_tradnl" w:eastAsia="fr-CH"/>
        </w:rPr>
        <w:t>Observaciones de meteorología agrícola</w:t>
      </w:r>
    </w:p>
    <w:p w14:paraId="2F4B67E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5.1.1</w:t>
      </w:r>
      <w:r w:rsidRPr="000C7214">
        <w:rPr>
          <w:rFonts w:eastAsiaTheme="minorHAnsi" w:cstheme="majorBidi"/>
          <w:bCs/>
          <w:color w:val="000000" w:themeColor="text1"/>
          <w:szCs w:val="22"/>
          <w:lang w:val="es-ES_tradnl" w:eastAsia="zh-TW"/>
        </w:rPr>
        <w:t>7</w:t>
      </w:r>
      <w:r w:rsidRPr="000C7214">
        <w:rPr>
          <w:rFonts w:eastAsiaTheme="minorHAnsi" w:cstheme="majorBidi"/>
          <w:color w:val="000000" w:themeColor="text1"/>
          <w:szCs w:val="22"/>
          <w:lang w:val="es-ES_tradnl" w:eastAsia="fr-CH"/>
        </w:rPr>
        <w:tab/>
        <w:t>Los Miembros deberían efectuar observaciones de meteorología agrícola en un número suficiente de sus estaciones terrestres de superficie para cubrir las necesidades de la meteorología agrícola.</w:t>
      </w:r>
    </w:p>
    <w:p w14:paraId="7ADD4CB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5.1.1</w:t>
      </w:r>
      <w:r w:rsidRPr="000C7214">
        <w:rPr>
          <w:rFonts w:eastAsiaTheme="minorHAnsi" w:cstheme="majorBidi"/>
          <w:bCs/>
          <w:color w:val="000000" w:themeColor="text1"/>
          <w:szCs w:val="22"/>
          <w:lang w:val="es-ES_tradnl" w:eastAsia="zh-TW"/>
        </w:rPr>
        <w:t>8</w:t>
      </w:r>
      <w:r w:rsidRPr="000C7214">
        <w:rPr>
          <w:rFonts w:eastAsiaTheme="minorHAnsi" w:cstheme="majorBidi"/>
          <w:color w:val="000000" w:themeColor="text1"/>
          <w:szCs w:val="22"/>
          <w:lang w:val="es-ES_tradnl" w:eastAsia="fr-CH"/>
        </w:rPr>
        <w:tab/>
        <w:t>Los Miembros deberían emplazar esas estaciones que dan soporte a la meteorología agrícola en lugares que sean representativos de las condiciones agrícolas y naturales de la zona en cuestión.</w:t>
      </w:r>
    </w:p>
    <w:p w14:paraId="16D6411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Para cumplir con sus obligaciones de recopilar y compartir metadatos relativos a las estaciones que dan soporte a la meteorología agrícola, los Miembros pueden consultar la publicación </w:t>
      </w:r>
      <w:r w:rsidRPr="000C7214">
        <w:rPr>
          <w:lang w:val="es-ES_tradnl"/>
          <w:rPrChange w:id="4010" w:author="eva carrasco mestreit" w:date="2023-02-10T08:34:00Z">
            <w:rPr/>
          </w:rPrChange>
        </w:rPr>
        <w:fldChar w:fldCharType="begin"/>
      </w:r>
      <w:r w:rsidRPr="000C7214">
        <w:rPr>
          <w:lang w:val="es-ES_tradnl"/>
          <w:rPrChange w:id="4011" w:author="eva carrasco mestreit" w:date="2023-02-10T08:34:00Z">
            <w:rPr/>
          </w:rPrChange>
        </w:rPr>
        <w:instrText xml:space="preserve"> HYPERLINK "https://library.wmo.int/index.php?lvl=notice_display&amp;id=19925" \l ".YiijtnrMKUk" </w:instrText>
      </w:r>
      <w:r w:rsidRPr="000C7214">
        <w:rPr>
          <w:lang w:val="es-ES_tradnl"/>
          <w:rPrChange w:id="401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Norma sobre metadatos del Sistema Mundial Integrado de Sistemas de Observación de la OMM</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1192), capítulo 7, tabla de cifrado 4-01, que comprende la biomasa natural, los principales agrosistemas y cultivos de la zona, los tipos de suelo, las constantes físicas y el perfil del suelo.</w:t>
      </w:r>
    </w:p>
    <w:p w14:paraId="348AB816"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5.1.19</w:t>
      </w:r>
      <w:r w:rsidRPr="000C7214">
        <w:rPr>
          <w:rFonts w:eastAsiaTheme="minorHAnsi" w:cstheme="majorBidi"/>
          <w:b/>
          <w:color w:val="7F7F7F" w:themeColor="text1" w:themeTint="80"/>
          <w:lang w:val="es-ES_tradnl" w:eastAsia="fr-CH"/>
        </w:rPr>
        <w:tab/>
        <w:t>Los Miembros que efectúen observaciones de meteorología agrícola realizarán observaciones de las variables meteorológicas enumeradas en el adjunto 5.1.</w:t>
      </w:r>
    </w:p>
    <w:p w14:paraId="48C5037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rFonts w:eastAsia="Times New Roman" w:cs="Times New Roman"/>
          <w:color w:val="000000" w:themeColor="text1"/>
          <w:sz w:val="16"/>
          <w:szCs w:val="22"/>
          <w:lang w:val="es-ES_tradnl" w:eastAsia="fr-CH"/>
        </w:rPr>
        <w:t xml:space="preserve">Nota: </w:t>
      </w:r>
      <w:r w:rsidRPr="000C7214">
        <w:rPr>
          <w:rFonts w:eastAsia="Times New Roman" w:cs="Times New Roman"/>
          <w:color w:val="000000" w:themeColor="text1"/>
          <w:sz w:val="16"/>
          <w:szCs w:val="22"/>
          <w:lang w:val="es-ES_tradnl" w:eastAsia="fr-CH"/>
        </w:rPr>
        <w:tab/>
        <w:t xml:space="preserve">En la </w:t>
      </w:r>
      <w:r w:rsidRPr="000C7214">
        <w:rPr>
          <w:lang w:val="es-ES_tradnl"/>
          <w:rPrChange w:id="4013" w:author="eva carrasco mestreit" w:date="2023-02-10T08:34:00Z">
            <w:rPr/>
          </w:rPrChange>
        </w:rPr>
        <w:fldChar w:fldCharType="begin"/>
      </w:r>
      <w:r w:rsidRPr="000C7214">
        <w:rPr>
          <w:lang w:val="es-ES_tradnl"/>
          <w:rPrChange w:id="4014" w:author="eva carrasco mestreit" w:date="2023-02-10T08:34:00Z">
            <w:rPr/>
          </w:rPrChange>
        </w:rPr>
        <w:instrText xml:space="preserve"> HYPERLINK "https://library.wmo.int/index.php?lvl=notice_display&amp;id=12407" \l ".Yiify3rMKUk" </w:instrText>
      </w:r>
      <w:r w:rsidRPr="000C7214">
        <w:rPr>
          <w:lang w:val="es-ES_tradnl"/>
          <w:rPrChange w:id="401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(OMM-Nº 8), volumen I </w:t>
      </w:r>
      <w:r w:rsidRPr="000C7214">
        <w:rPr>
          <w:color w:val="000000" w:themeColor="text1"/>
          <w:sz w:val="16"/>
          <w:szCs w:val="22"/>
          <w:lang w:val="es-ES_tradnl"/>
        </w:rPr>
        <w:t>— Medición de variables meteorológicas</w:t>
      </w:r>
      <w:r w:rsidRPr="000C7214">
        <w:rPr>
          <w:iCs/>
          <w:color w:val="000000" w:themeColor="text1"/>
          <w:sz w:val="16"/>
          <w:szCs w:val="22"/>
          <w:lang w:val="es-ES_tradnl"/>
        </w:rPr>
        <w:t>, capítulos 1, 2, 5, 7, 10 y 11, y volumen III — Sistemas de observación, capítulo 9,</w:t>
      </w:r>
      <w:r w:rsidRPr="000C7214">
        <w:rPr>
          <w:i/>
          <w:color w:val="000000" w:themeColor="text1"/>
          <w:sz w:val="16"/>
          <w:szCs w:val="22"/>
          <w:lang w:val="es-ES_tradnl"/>
        </w:rPr>
        <w:t xml:space="preserve"> </w:t>
      </w:r>
      <w:r w:rsidRPr="000C7214">
        <w:rPr>
          <w:color w:val="000000" w:themeColor="text1"/>
          <w:sz w:val="16"/>
          <w:szCs w:val="22"/>
          <w:lang w:val="es-ES_tradnl"/>
        </w:rPr>
        <w:t xml:space="preserve">y en la </w:t>
      </w:r>
      <w:r w:rsidRPr="000C7214">
        <w:rPr>
          <w:lang w:val="es-ES_tradnl"/>
          <w:rPrChange w:id="4016" w:author="eva carrasco mestreit" w:date="2023-02-10T08:34:00Z">
            <w:rPr/>
          </w:rPrChange>
        </w:rPr>
        <w:fldChar w:fldCharType="begin"/>
      </w:r>
      <w:r w:rsidRPr="000C7214">
        <w:rPr>
          <w:lang w:val="es-ES_tradnl"/>
          <w:rPrChange w:id="4017" w:author="eva carrasco mestreit" w:date="2023-02-10T08:34:00Z">
            <w:rPr/>
          </w:rPrChange>
        </w:rPr>
        <w:instrText xml:space="preserve"> HYPERLINK "https://library.wmo.int/index.php?lvl=notice_display&amp;id=12113" \l ".YiikcXrMKUk" </w:instrText>
      </w:r>
      <w:r w:rsidRPr="000C7214">
        <w:rPr>
          <w:lang w:val="es-ES_tradnl"/>
          <w:rPrChange w:id="401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Guide </w:t>
      </w:r>
      <w:proofErr w:type="spellStart"/>
      <w:r w:rsidRPr="000C7214">
        <w:rPr>
          <w:i/>
          <w:color w:val="0000FF" w:themeColor="hyperlink"/>
          <w:sz w:val="16"/>
          <w:szCs w:val="22"/>
          <w:lang w:val="es-ES_tradnl"/>
        </w:rPr>
        <w:t>to</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Agricultural</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Meteorological</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Practices</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(WMO-No. 134) (Guía de prácticas de meteorología agrícola), capítulo 2, figura orientación pormenorizada relativa a prácticas de observación y sistemas e instrumentos para la observación meteorológica agrícola.</w:t>
      </w:r>
    </w:p>
    <w:p w14:paraId="49223C5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fr-CH"/>
        </w:rPr>
      </w:pPr>
      <w:r w:rsidRPr="000C7214">
        <w:rPr>
          <w:rFonts w:eastAsiaTheme="minorHAnsi" w:cstheme="majorBidi"/>
          <w:b/>
          <w:color w:val="000000" w:themeColor="text1"/>
          <w:lang w:val="es-ES_tradnl" w:eastAsia="fr-CH"/>
        </w:rPr>
        <w:t>Observaciones de localización de relámpagos</w:t>
      </w:r>
    </w:p>
    <w:p w14:paraId="41721FE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5.1.20</w:t>
      </w:r>
      <w:r w:rsidRPr="000C7214">
        <w:rPr>
          <w:rFonts w:eastAsiaTheme="minorHAnsi" w:cstheme="majorBidi"/>
          <w:color w:val="000000" w:themeColor="text1"/>
          <w:szCs w:val="22"/>
          <w:lang w:val="es-ES_tradnl" w:eastAsia="fr-CH"/>
        </w:rPr>
        <w:tab/>
        <w:t>Los Miembros deberían considerar la posibilidad de obtener observaciones de los sistemas de localización de relámpagos.</w:t>
      </w:r>
    </w:p>
    <w:p w14:paraId="523F17F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987554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Podrá encontrarse una descripción detallada de los métodos utilizados para ese fin en la </w:t>
      </w:r>
      <w:r w:rsidRPr="000C7214">
        <w:rPr>
          <w:lang w:val="es-ES_tradnl"/>
          <w:rPrChange w:id="4019" w:author="eva carrasco mestreit" w:date="2023-02-10T08:34:00Z">
            <w:rPr/>
          </w:rPrChange>
        </w:rPr>
        <w:fldChar w:fldCharType="begin"/>
      </w:r>
      <w:r w:rsidRPr="000C7214">
        <w:rPr>
          <w:lang w:val="es-ES_tradnl"/>
          <w:rPrChange w:id="4020" w:author="eva carrasco mestreit" w:date="2023-02-10T08:34:00Z">
            <w:rPr/>
          </w:rPrChange>
        </w:rPr>
        <w:instrText xml:space="preserve"> HYPERLINK "https://library.wmo.int/index.php?lvl=notice_display&amp;id=12407" \l ".Yiify3rMKUk" </w:instrText>
      </w:r>
      <w:r w:rsidRPr="000C7214">
        <w:rPr>
          <w:lang w:val="es-ES_tradnl"/>
          <w:rPrChange w:id="4021"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Change w:id="4022"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III — Sistemas de observación, capítulo 6.</w:t>
      </w:r>
    </w:p>
    <w:p w14:paraId="37DEF92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Un sensor de superficie de una sola estación puede detectar la aparición de relámpagos, pero no puede utilizarse para localizarlos de manera individual. Se requiere una red de estaciones para determinar con exactitud la localización de los relámpagos.</w:t>
      </w:r>
    </w:p>
    <w:p w14:paraId="000A2DA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5.1.21</w:t>
      </w:r>
      <w:r w:rsidRPr="000C7214">
        <w:rPr>
          <w:rFonts w:eastAsiaTheme="minorHAnsi" w:cstheme="majorBidi"/>
          <w:color w:val="000000" w:themeColor="text1"/>
          <w:szCs w:val="22"/>
          <w:lang w:val="es-ES_tradnl" w:eastAsia="fr-CH"/>
        </w:rPr>
        <w:tab/>
        <w:t>Los Miembros deberían velar por que el espaciamiento y el número de estaciones sean coherentes con la técnica empleada y con la cobertura, la eficacia de detección y la exactitud de posición deseadas.</w:t>
      </w:r>
    </w:p>
    <w:p w14:paraId="2185641D"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color w:val="000000" w:themeColor="text1"/>
          <w:lang w:val="es-ES_tradnl" w:eastAsia="fr-CH"/>
        </w:rPr>
      </w:pPr>
      <w:r w:rsidRPr="000C7214">
        <w:rPr>
          <w:rFonts w:eastAsiaTheme="minorHAnsi" w:cstheme="majorBidi"/>
          <w:b/>
          <w:color w:val="000000" w:themeColor="text1"/>
          <w:lang w:val="es-ES_tradnl" w:eastAsia="fr-CH"/>
        </w:rPr>
        <w:lastRenderedPageBreak/>
        <w:t>Observaciones radiométricas</w:t>
      </w:r>
    </w:p>
    <w:p w14:paraId="155E723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w:t>
      </w:r>
      <w:r w:rsidRPr="000C7214">
        <w:rPr>
          <w:lang w:val="es-ES_tradnl"/>
          <w:rPrChange w:id="4023" w:author="eva carrasco mestreit" w:date="2023-02-10T08:34:00Z">
            <w:rPr/>
          </w:rPrChange>
        </w:rPr>
        <w:fldChar w:fldCharType="begin"/>
      </w:r>
      <w:r w:rsidRPr="000C7214">
        <w:rPr>
          <w:lang w:val="es-ES_tradnl"/>
          <w:rPrChange w:id="4024" w:author="eva carrasco mestreit" w:date="2023-02-10T08:34:00Z">
            <w:rPr/>
          </w:rPrChange>
        </w:rPr>
        <w:instrText xml:space="preserve"> HYPERLINK "https://library.wmo.int/index.php?lvl=notice_display&amp;id=12407" \l ".Yiify3rMKUk" </w:instrText>
      </w:r>
      <w:r w:rsidRPr="000C7214">
        <w:rPr>
          <w:lang w:val="es-ES_tradnl"/>
          <w:rPrChange w:id="402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iCs/>
          <w:color w:val="000000" w:themeColor="text1"/>
          <w:sz w:val="16"/>
          <w:szCs w:val="22"/>
          <w:lang w:val="es-ES_tradnl"/>
        </w:rPr>
        <w:t>(OMM-Nº 8)</w:t>
      </w:r>
      <w:r w:rsidRPr="000C7214">
        <w:rPr>
          <w:color w:val="000000" w:themeColor="text1"/>
          <w:sz w:val="16"/>
          <w:szCs w:val="22"/>
          <w:lang w:val="es-ES_tradnl"/>
        </w:rPr>
        <w:t xml:space="preserve">, volumen I — Medición de variables meteorológicas, capítulo 7, figura orientación pormenorizada relativa a las observaciones de radiación; en la </w:t>
      </w:r>
      <w:r w:rsidRPr="000C7214">
        <w:rPr>
          <w:lang w:val="es-ES_tradnl"/>
          <w:rPrChange w:id="4026" w:author="eva carrasco mestreit" w:date="2023-02-10T08:34:00Z">
            <w:rPr/>
          </w:rPrChange>
        </w:rPr>
        <w:fldChar w:fldCharType="begin"/>
      </w:r>
      <w:r w:rsidRPr="000C7214">
        <w:rPr>
          <w:lang w:val="es-ES_tradnl"/>
          <w:rPrChange w:id="4027" w:author="eva carrasco mestreit" w:date="2023-02-10T08:34:00Z">
            <w:rPr/>
          </w:rPrChange>
        </w:rPr>
        <w:instrText xml:space="preserve"> HYPERLINK "https://library.wmo.int/index.php?lvl=notice_display&amp;id=12516" \l ".YiilA3rMKUk" </w:instrText>
      </w:r>
      <w:r w:rsidRPr="000C7214">
        <w:rPr>
          <w:lang w:val="es-ES_tradnl"/>
          <w:rPrChange w:id="402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iCs/>
          <w:color w:val="000000" w:themeColor="text1"/>
          <w:sz w:val="16"/>
          <w:szCs w:val="22"/>
          <w:lang w:val="es-ES_tradnl"/>
        </w:rPr>
        <w:t>(OMM-Nº 488)</w:t>
      </w:r>
      <w:r w:rsidRPr="000C7214">
        <w:rPr>
          <w:color w:val="000000" w:themeColor="text1"/>
          <w:sz w:val="16"/>
          <w:szCs w:val="22"/>
          <w:lang w:val="es-ES_tradnl"/>
        </w:rPr>
        <w:t>, parte III, 3.9.2.2, se ofrece orientación acerca de cómo efectuar las observaciones.</w:t>
      </w:r>
    </w:p>
    <w:p w14:paraId="6350B2F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5.1.22</w:t>
      </w:r>
      <w:r w:rsidRPr="000C7214">
        <w:rPr>
          <w:rFonts w:eastAsiaTheme="minorHAnsi" w:cstheme="majorBidi"/>
          <w:color w:val="000000" w:themeColor="text1"/>
          <w:szCs w:val="22"/>
          <w:lang w:val="es-ES_tradnl" w:eastAsia="fr-CH"/>
        </w:rPr>
        <w:tab/>
        <w:t>Los Miembros deberían establecer por lo menos una estación radiométrica en cada zona climática de su territorio.</w:t>
      </w:r>
    </w:p>
    <w:p w14:paraId="29EED22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concepto histórico de estaciones radiométricas principales y ordinarias será reemplazado en futuras ediciones de este Manual por la terminología actualizada, que incluye disposiciones relacionadas con la red de referencia para la medición de radiaciones en superficie.</w:t>
      </w:r>
    </w:p>
    <w:p w14:paraId="49FFDD0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w:t>
      </w:r>
      <w:r w:rsidRPr="000C7214">
        <w:rPr>
          <w:rFonts w:eastAsiaTheme="minorHAnsi" w:cstheme="majorBidi"/>
          <w:bCs/>
          <w:color w:val="000000" w:themeColor="text1"/>
          <w:szCs w:val="22"/>
          <w:lang w:val="es-ES_tradnl" w:eastAsia="fr-CH"/>
        </w:rPr>
        <w:t>3</w:t>
      </w:r>
      <w:r w:rsidRPr="000C7214">
        <w:rPr>
          <w:rFonts w:eastAsiaTheme="minorHAnsi" w:cstheme="majorBidi"/>
          <w:color w:val="000000" w:themeColor="text1"/>
          <w:szCs w:val="22"/>
          <w:lang w:val="es-ES_tradnl" w:eastAsia="fr-CH"/>
        </w:rPr>
        <w:tab/>
        <w:t>Los Miembros deberían efectuar observaciones radiométricas que no superen los 100 km de distancia unas de otras.</w:t>
      </w:r>
    </w:p>
    <w:p w14:paraId="77CF59B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Las necesidades de los usuarios en materia de climatología de la radiación y otras aplicaciones se especifican en la base de datos </w:t>
      </w:r>
      <w:r w:rsidRPr="000C7214">
        <w:rPr>
          <w:lang w:val="es-ES_tradnl"/>
          <w:rPrChange w:id="4029" w:author="eva carrasco mestreit" w:date="2023-02-10T08:34:00Z">
            <w:rPr/>
          </w:rPrChange>
        </w:rPr>
        <w:fldChar w:fldCharType="begin"/>
      </w:r>
      <w:r w:rsidRPr="000C7214">
        <w:rPr>
          <w:lang w:val="es-ES_tradnl"/>
          <w:rPrChange w:id="4030" w:author="eva carrasco mestreit" w:date="2023-02-10T08:34:00Z">
            <w:rPr/>
          </w:rPrChange>
        </w:rPr>
        <w:instrText xml:space="preserve"> HYPERLINK "https://space.oscar.wmo.int/observingrequirements" </w:instrText>
      </w:r>
      <w:r w:rsidRPr="000C7214">
        <w:rPr>
          <w:lang w:val="es-ES_tradnl"/>
          <w:rPrChange w:id="4031"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4032" w:author="eva carrasco mestreit" w:date="2023-02-10T08:34:00Z">
            <w:rPr>
              <w:color w:val="0000FF" w:themeColor="hyperlink"/>
              <w:sz w:val="16"/>
              <w:szCs w:val="22"/>
              <w:lang w:val="es-ES"/>
            </w:rPr>
          </w:rPrChange>
        </w:rPr>
        <w:t>OSCAR/Requirements</w:t>
      </w:r>
      <w:r w:rsidRPr="000C7214">
        <w:rPr>
          <w:color w:val="0000FF" w:themeColor="hyperlink"/>
          <w:sz w:val="16"/>
          <w:szCs w:val="22"/>
          <w:lang w:val="es-ES_tradnl"/>
          <w:rPrChange w:id="4033" w:author="eva carrasco mestreit" w:date="2023-02-10T08:34:00Z">
            <w:rPr>
              <w:color w:val="0000FF" w:themeColor="hyperlink"/>
              <w:sz w:val="16"/>
              <w:szCs w:val="22"/>
              <w:lang w:val="es-ES"/>
            </w:rPr>
          </w:rPrChange>
        </w:rPr>
        <w:fldChar w:fldCharType="end"/>
      </w:r>
      <w:r w:rsidRPr="000C7214">
        <w:rPr>
          <w:color w:val="000000" w:themeColor="text1"/>
          <w:sz w:val="16"/>
          <w:szCs w:val="22"/>
          <w:lang w:val="es-ES_tradnl"/>
        </w:rPr>
        <w:t xml:space="preserve"> (véase </w:t>
      </w:r>
      <w:r w:rsidRPr="000C7214">
        <w:rPr>
          <w:lang w:val="es-ES_tradnl"/>
          <w:rPrChange w:id="4034" w:author="eva carrasco mestreit" w:date="2023-02-10T08:34:00Z">
            <w:rPr/>
          </w:rPrChange>
        </w:rPr>
        <w:fldChar w:fldCharType="begin"/>
      </w:r>
      <w:r w:rsidRPr="000C7214">
        <w:rPr>
          <w:lang w:val="es-ES_tradnl"/>
          <w:rPrChange w:id="4035" w:author="eva carrasco mestreit" w:date="2023-02-10T08:34:00Z">
            <w:rPr/>
          </w:rPrChange>
        </w:rPr>
        <w:instrText xml:space="preserve"> HYPERLINK "http://www.wmo-sat.info/oscar/observingrequirements" </w:instrText>
      </w:r>
      <w:r w:rsidRPr="000C7214">
        <w:rPr>
          <w:lang w:val="es-ES_tradnl"/>
          <w:rPrChange w:id="4036" w:author="eva carrasco mestreit" w:date="2023-02-10T08:34:00Z">
            <w:rPr>
              <w:rFonts w:eastAsia="Times New Roman" w:cs="Times New Roman"/>
              <w:color w:val="0000FF"/>
              <w:sz w:val="16"/>
              <w:szCs w:val="16"/>
              <w:lang w:val="es-ES_tradnl" w:eastAsia="fr-CH"/>
            </w:rPr>
          </w:rPrChange>
        </w:rPr>
        <w:fldChar w:fldCharType="separate"/>
      </w:r>
      <w:r w:rsidRPr="000C7214">
        <w:rPr>
          <w:rFonts w:eastAsia="Times New Roman" w:cs="Times New Roman"/>
          <w:color w:val="0000FF"/>
          <w:sz w:val="16"/>
          <w:szCs w:val="16"/>
          <w:lang w:val="es-ES_tradnl" w:eastAsia="fr-CH"/>
        </w:rPr>
        <w:t>http://www.wmo-sat.info/oscar/observingrequirements</w:t>
      </w:r>
      <w:r w:rsidRPr="000C7214">
        <w:rPr>
          <w:rFonts w:eastAsia="Times New Roman" w:cs="Times New Roman"/>
          <w:color w:val="0000FF"/>
          <w:sz w:val="16"/>
          <w:szCs w:val="16"/>
          <w:lang w:val="es-ES_tradnl" w:eastAsia="fr-CH"/>
        </w:rPr>
        <w:fldChar w:fldCharType="end"/>
      </w:r>
      <w:r w:rsidRPr="000C7214">
        <w:rPr>
          <w:color w:val="000000" w:themeColor="text1"/>
          <w:sz w:val="16"/>
          <w:szCs w:val="22"/>
          <w:lang w:val="es-ES_tradnl"/>
        </w:rPr>
        <w:t>). Una distancia entre observaciones superior a 100 km no cumpliría el requisito umbral de ninguna esfera de aplicación.</w:t>
      </w:r>
    </w:p>
    <w:p w14:paraId="68B1AB34" w14:textId="77777777" w:rsidR="00CD5C80" w:rsidRPr="000C7214" w:rsidRDefault="00CD5C80" w:rsidP="00CD5C80">
      <w:pPr>
        <w:spacing w:after="240"/>
        <w:jc w:val="left"/>
        <w:rPr>
          <w:rFonts w:eastAsiaTheme="minorHAnsi" w:cstheme="majorBidi"/>
          <w:color w:val="7F7F7F" w:themeColor="text1" w:themeTint="80"/>
          <w:lang w:val="es-ES_tradnl" w:eastAsia="fr-CH"/>
        </w:rPr>
      </w:pPr>
      <w:r w:rsidRPr="000C7214">
        <w:rPr>
          <w:rFonts w:eastAsiaTheme="minorHAnsi" w:cstheme="majorBidi"/>
          <w:b/>
          <w:color w:val="7F7F7F" w:themeColor="text1" w:themeTint="80"/>
          <w:lang w:val="es-ES_tradnl" w:eastAsia="fr-CH"/>
        </w:rPr>
        <w:t>5.1.24</w:t>
      </w:r>
      <w:r w:rsidRPr="000C7214">
        <w:rPr>
          <w:rFonts w:eastAsiaTheme="minorHAnsi" w:cstheme="majorBidi"/>
          <w:b/>
          <w:color w:val="7F7F7F" w:themeColor="text1" w:themeTint="80"/>
          <w:lang w:val="es-ES_tradnl" w:eastAsia="fr-CH"/>
        </w:rPr>
        <w:tab/>
        <w:t>Los Miembros facilitarán los metadatos de sus estaciones radiométricas de conformidad con las disposiciones de la sección 2.5.</w:t>
      </w:r>
    </w:p>
    <w:p w14:paraId="0301CF1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metadatos de las estaciones radiométricas deberían incluir la categoría de la estación, la especificación de los radiómetros utilizados (tipo y número de serie de cada instrumento, factores de calibración, fecha de todas las modificaciones importantes), la exposición de los radiómetros, incluida la altura con respecto al suelo, detalles del horizonte de cada instrumento y la naturaleza de la superficie del suelo.</w:t>
      </w:r>
    </w:p>
    <w:p w14:paraId="77739AF2" w14:textId="77777777" w:rsidR="00CD5C80" w:rsidRPr="000C7214" w:rsidRDefault="00CD5C80" w:rsidP="00CD5C80">
      <w:pPr>
        <w:spacing w:after="240"/>
        <w:jc w:val="left"/>
        <w:rPr>
          <w:rFonts w:eastAsiaTheme="minorHAnsi" w:cstheme="majorBidi"/>
          <w:color w:val="7F7F7F" w:themeColor="text1" w:themeTint="80"/>
          <w:lang w:val="es-ES_tradnl" w:eastAsia="fr-CH"/>
        </w:rPr>
      </w:pPr>
      <w:r w:rsidRPr="000C7214">
        <w:rPr>
          <w:rFonts w:eastAsiaTheme="minorHAnsi" w:cstheme="majorBidi"/>
          <w:b/>
          <w:color w:val="7F7F7F" w:themeColor="text1" w:themeTint="80"/>
          <w:lang w:val="es-ES_tradnl" w:eastAsia="fr-CH"/>
        </w:rPr>
        <w:t>5.1.25</w:t>
      </w:r>
      <w:r w:rsidRPr="000C7214">
        <w:rPr>
          <w:rFonts w:eastAsiaTheme="minorHAnsi" w:cstheme="majorBidi"/>
          <w:b/>
          <w:color w:val="7F7F7F" w:themeColor="text1" w:themeTint="80"/>
          <w:lang w:val="es-ES_tradnl" w:eastAsia="fr-CH"/>
        </w:rPr>
        <w:tab/>
        <w:t>Al iniciar las observaciones radiométricas, los Miembros velarán por la consecución de una exposición adecuada que no varíe con el tiempo.</w:t>
      </w:r>
    </w:p>
    <w:p w14:paraId="290C291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5.1.26</w:t>
      </w:r>
      <w:r w:rsidRPr="000C7214">
        <w:rPr>
          <w:rFonts w:eastAsiaTheme="minorHAnsi" w:cstheme="majorBidi"/>
          <w:color w:val="000000" w:themeColor="text1"/>
          <w:szCs w:val="22"/>
          <w:lang w:val="es-ES_tradnl" w:eastAsia="fr-CH"/>
        </w:rPr>
        <w:tab/>
        <w:t>Las observaciones radiométricas deberían incluir al menos lo siguiente:</w:t>
      </w:r>
    </w:p>
    <w:p w14:paraId="5290DC1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registro continuo de la radiación solar global en la superficie terrestre;</w:t>
      </w:r>
    </w:p>
    <w:p w14:paraId="1A57AFC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registro de la duración de la insolación.</w:t>
      </w:r>
    </w:p>
    <w:p w14:paraId="30FE335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5.1.27</w:t>
      </w:r>
      <w:r w:rsidRPr="000C7214">
        <w:rPr>
          <w:rFonts w:eastAsiaTheme="minorHAnsi" w:cstheme="majorBidi"/>
          <w:color w:val="000000" w:themeColor="text1"/>
          <w:szCs w:val="22"/>
          <w:lang w:val="es-ES_tradnl" w:eastAsia="fr-CH"/>
        </w:rPr>
        <w:tab/>
        <w:t>En las estaciones radiométricas principales, el programa de observación debería comprender:</w:t>
      </w:r>
    </w:p>
    <w:p w14:paraId="23045B3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registro continuo de la radiación global en la superficie terrestre y sus componentes directos y difusos;</w:t>
      </w:r>
    </w:p>
    <w:p w14:paraId="792CE356"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registro de la duración de la insolación;</w:t>
      </w:r>
    </w:p>
    <w:p w14:paraId="4A1A529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mediciones periódicas de la radiación neta (balance de la radiación) en la capa natural o cultivada del suelo (realizadas en un período de 24 h).</w:t>
      </w:r>
    </w:p>
    <w:p w14:paraId="6EDEC6D0" w14:textId="77777777" w:rsidR="00CD5C80" w:rsidRPr="000C7214" w:rsidRDefault="00CD5C80" w:rsidP="00CD5C80">
      <w:pPr>
        <w:spacing w:after="240"/>
        <w:jc w:val="left"/>
        <w:rPr>
          <w:rFonts w:eastAsiaTheme="minorHAnsi" w:cstheme="majorBidi"/>
          <w:color w:val="7F7F7F" w:themeColor="text1" w:themeTint="80"/>
          <w:lang w:val="es-ES_tradnl" w:eastAsia="fr-CH"/>
        </w:rPr>
      </w:pPr>
      <w:r w:rsidRPr="000C7214">
        <w:rPr>
          <w:rFonts w:eastAsiaTheme="minorHAnsi" w:cstheme="majorBidi"/>
          <w:b/>
          <w:color w:val="7F7F7F" w:themeColor="text1" w:themeTint="80"/>
          <w:lang w:val="es-ES_tradnl" w:eastAsia="fr-CH"/>
        </w:rPr>
        <w:t>5.1.2</w:t>
      </w:r>
      <w:r w:rsidRPr="000C7214">
        <w:rPr>
          <w:rFonts w:eastAsiaTheme="minorHAnsi" w:cstheme="majorBidi"/>
          <w:b/>
          <w:bCs/>
          <w:color w:val="7F7F7F" w:themeColor="text1" w:themeTint="80"/>
          <w:lang w:val="es-ES_tradnl" w:eastAsia="zh-TW"/>
        </w:rPr>
        <w:t>8</w:t>
      </w:r>
      <w:r w:rsidRPr="000C7214">
        <w:rPr>
          <w:rFonts w:eastAsiaTheme="minorHAnsi" w:cstheme="majorBidi"/>
          <w:b/>
          <w:color w:val="7F7F7F" w:themeColor="text1" w:themeTint="80"/>
          <w:lang w:val="es-ES_tradnl" w:eastAsia="fr-CH"/>
        </w:rPr>
        <w:tab/>
        <w:t>Los Miembros expresarán las mediciones radiométricas de conformidad con la Referencia Radiométrica Mundial.</w:t>
      </w:r>
    </w:p>
    <w:p w14:paraId="737E0B9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58FFE7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w:t>
      </w:r>
      <w:r w:rsidRPr="000C7214">
        <w:rPr>
          <w:lang w:val="es-ES_tradnl"/>
          <w:rPrChange w:id="4037" w:author="eva carrasco mestreit" w:date="2023-02-10T08:34:00Z">
            <w:rPr/>
          </w:rPrChange>
        </w:rPr>
        <w:fldChar w:fldCharType="begin"/>
      </w:r>
      <w:r w:rsidRPr="000C7214">
        <w:rPr>
          <w:lang w:val="es-ES_tradnl"/>
          <w:rPrChange w:id="4038" w:author="eva carrasco mestreit" w:date="2023-02-10T08:34:00Z">
            <w:rPr/>
          </w:rPrChange>
        </w:rPr>
        <w:instrText xml:space="preserve"> HYPERLINK "https://library.wmo.int/index.php?lvl=notice_display&amp;id=12407" \l ".YiiliHrMKUl" </w:instrText>
      </w:r>
      <w:r w:rsidRPr="000C7214">
        <w:rPr>
          <w:lang w:val="es-ES_tradnl"/>
          <w:rPrChange w:id="4039"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
        <w:t>(OMM-Nº 8), volumen I — Medición de variables meteorológicas, capítulo 7, 7.1.2.2, y anexo 7.A, contiene detalles adicionales sobre las mediciones radiométricas.</w:t>
      </w:r>
    </w:p>
    <w:p w14:paraId="40220E3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un futuro cercano se dispondrá de una norma del Sistema Internacional de Unidades (SI).</w:t>
      </w:r>
    </w:p>
    <w:p w14:paraId="758959C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5.1.29</w:t>
      </w:r>
      <w:r w:rsidRPr="000C7214">
        <w:rPr>
          <w:rFonts w:eastAsiaTheme="minorHAnsi" w:cstheme="majorBidi"/>
          <w:color w:val="000000" w:themeColor="text1"/>
          <w:szCs w:val="22"/>
          <w:lang w:val="es-ES_tradnl" w:eastAsia="zh-TW"/>
        </w:rPr>
        <w:tab/>
        <w:t>Los Miembros que realicen observaciones de la radiación solar directa sin registro continuo deberían efectuarlas al menos tres veces al día.</w:t>
      </w:r>
    </w:p>
    <w:p w14:paraId="31453D4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 xml:space="preserve">Nota: </w:t>
      </w:r>
      <w:r w:rsidRPr="000C7214">
        <w:rPr>
          <w:color w:val="000000" w:themeColor="text1"/>
          <w:sz w:val="16"/>
          <w:szCs w:val="22"/>
          <w:lang w:val="es-ES_tradnl"/>
        </w:rPr>
        <w:tab/>
        <w:t>En esas circunstancias, para efectuar las mediciones es necesario que el Sol y el cielo circundante estén libres de nubes, y que tres momentos de observación proporcionen tres alturas solares diferentes, una de ellas próxima a la altura máxima.</w:t>
      </w:r>
    </w:p>
    <w:p w14:paraId="484C592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5.1.30</w:t>
      </w:r>
      <w:r w:rsidRPr="000C7214">
        <w:rPr>
          <w:rFonts w:eastAsiaTheme="minorHAnsi" w:cstheme="majorBidi"/>
          <w:color w:val="000000" w:themeColor="text1"/>
          <w:szCs w:val="22"/>
          <w:lang w:val="es-ES_tradnl" w:eastAsia="zh-TW"/>
        </w:rPr>
        <w:tab/>
        <w:t>Los Miembros que efectúen observaciones de la radiación de onda larga sin registro continuo deberían realizarlas todas las noches, al menos una vez antes de que acabe el crepúsculo civil vespertino.</w:t>
      </w:r>
    </w:p>
    <w:p w14:paraId="34052C3F"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457F4920" w14:textId="77777777" w:rsidR="00CD5C80" w:rsidRPr="000C7214" w:rsidRDefault="00CD5C80" w:rsidP="004E2217">
      <w:pPr>
        <w:pStyle w:val="TPSSection"/>
        <w:rPr>
          <w:rPrChange w:id="4040" w:author="eva carrasco mestreit" w:date="2023-02-10T08:34:00Z">
            <w:rPr>
              <w:b w:val="0"/>
            </w:rPr>
          </w:rPrChange>
        </w:rPr>
      </w:pPr>
      <w:r w:rsidRPr="004E2217">
        <w:rPr>
          <w:rPrChange w:id="4041" w:author="eva carrasco mestreit" w:date="2023-02-10T08:34:00Z">
            <w:rPr>
              <w:b w:val="0"/>
            </w:rPr>
          </w:rPrChange>
        </w:rPr>
        <w:fldChar w:fldCharType="begin"/>
      </w:r>
      <w:r w:rsidRPr="004E2217">
        <w:rPr>
          <w:rPrChange w:id="4042" w:author="eva carrasco mestreit" w:date="2023-02-10T08:34:00Z">
            <w:rPr>
              <w:b w:val="0"/>
            </w:rPr>
          </w:rPrChange>
        </w:rPr>
        <w:instrText xml:space="preserve"> MACROBUTTON TPS_Section SECTION: Chapter</w:instrText>
      </w:r>
      <w:r w:rsidRPr="004E2217">
        <w:rPr>
          <w:vanish/>
          <w:rPrChange w:id="4043" w:author="eva carrasco mestreit" w:date="2023-02-10T08:34:00Z">
            <w:rPr>
              <w:b w:val="0"/>
              <w:vanish/>
            </w:rPr>
          </w:rPrChange>
        </w:rPr>
        <w:fldChar w:fldCharType="begin"/>
      </w:r>
      <w:r w:rsidRPr="004E2217">
        <w:rPr>
          <w:vanish/>
          <w:rPrChange w:id="4044" w:author="eva carrasco mestreit" w:date="2023-02-10T08:34:00Z">
            <w:rPr>
              <w:b w:val="0"/>
              <w:vanish/>
            </w:rPr>
          </w:rPrChange>
        </w:rPr>
        <w:instrText xml:space="preserve"> Name="Chapter" ID="07F10822-FEED-F049-9D66-E5BA835C8EBA" </w:instrText>
      </w:r>
      <w:r w:rsidRPr="004E2217">
        <w:rPr>
          <w:rPrChange w:id="4045" w:author="eva carrasco mestreit" w:date="2023-02-10T08:34:00Z">
            <w:rPr>
              <w:b w:val="0"/>
            </w:rPr>
          </w:rPrChange>
        </w:rPr>
        <w:fldChar w:fldCharType="end"/>
      </w:r>
      <w:r w:rsidRPr="004E2217">
        <w:rPr>
          <w:rPrChange w:id="4046" w:author="eva carrasco mestreit" w:date="2023-02-10T08:34:00Z">
            <w:rPr>
              <w:b w:val="0"/>
            </w:rPr>
          </w:rPrChange>
        </w:rPr>
        <w:fldChar w:fldCharType="end"/>
      </w:r>
    </w:p>
    <w:p w14:paraId="3F251B1B"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0D8DA36B"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047"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048" w:author="eva carrasco mestreit" w:date="2023-02-10T08:34:00Z">
            <w:rPr>
              <w:b/>
              <w:caps/>
              <w:color w:val="000000" w:themeColor="text1"/>
              <w:sz w:val="24"/>
              <w:szCs w:val="22"/>
              <w:lang w:val="es-AR"/>
            </w:rPr>
          </w:rPrChange>
        </w:rPr>
        <w:t>Apéndice 5.2. Características específicas de las estaciones marinas de superficie</w:t>
      </w:r>
    </w:p>
    <w:p w14:paraId="0DC2F3B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rFonts w:eastAsia="Times New Roman" w:cs="Times New Roman"/>
          <w:color w:val="000000" w:themeColor="text1"/>
          <w:sz w:val="16"/>
          <w:szCs w:val="22"/>
          <w:lang w:val="es-ES_tradnl" w:eastAsia="fr-CH"/>
        </w:rPr>
        <w:t xml:space="preserve">Nota: </w:t>
      </w:r>
      <w:r w:rsidRPr="000C7214">
        <w:rPr>
          <w:rFonts w:eastAsia="Times New Roman" w:cs="Times New Roman"/>
          <w:color w:val="000000" w:themeColor="text1"/>
          <w:sz w:val="16"/>
          <w:szCs w:val="22"/>
          <w:lang w:val="es-ES_tradnl" w:eastAsia="fr-CH"/>
        </w:rPr>
        <w:tab/>
        <w:t xml:space="preserve">En la </w:t>
      </w:r>
      <w:r w:rsidRPr="000C7214">
        <w:rPr>
          <w:lang w:val="es-ES_tradnl"/>
          <w:rPrChange w:id="4049" w:author="eva carrasco mestreit" w:date="2023-02-10T08:34:00Z">
            <w:rPr/>
          </w:rPrChange>
        </w:rPr>
        <w:fldChar w:fldCharType="begin"/>
      </w:r>
      <w:r w:rsidRPr="000C7214">
        <w:rPr>
          <w:lang w:val="es-ES_tradnl"/>
          <w:rPrChange w:id="4050" w:author="eva carrasco mestreit" w:date="2023-02-10T08:34:00Z">
            <w:rPr/>
          </w:rPrChange>
        </w:rPr>
        <w:instrText xml:space="preserve"> HYPERLINK "https://library.wmo.int/index.php?lvl=notice_display&amp;id=12516" \l ".Yiind3rMKUk" </w:instrText>
      </w:r>
      <w:r w:rsidRPr="000C7214">
        <w:rPr>
          <w:lang w:val="es-ES_tradnl"/>
          <w:rPrChange w:id="4051" w:author="eva carrasco mestreit" w:date="2023-02-10T08:34:00Z">
            <w:rPr>
              <w:rFonts w:eastAsia="Times New Roman" w:cs="Times New Roman"/>
              <w:i/>
              <w:color w:val="0000FF" w:themeColor="hyperlink"/>
              <w:sz w:val="16"/>
              <w:szCs w:val="22"/>
              <w:lang w:val="es-ES_tradnl" w:eastAsia="fr-CH"/>
            </w:rPr>
          </w:rPrChange>
        </w:rPr>
        <w:fldChar w:fldCharType="separate"/>
      </w:r>
      <w:r w:rsidRPr="000C7214">
        <w:rPr>
          <w:rFonts w:eastAsia="Times New Roman" w:cs="Times New Roman"/>
          <w:i/>
          <w:color w:val="0000FF" w:themeColor="hyperlink"/>
          <w:sz w:val="16"/>
          <w:szCs w:val="22"/>
          <w:lang w:val="es-ES_tradnl" w:eastAsia="fr-CH"/>
        </w:rPr>
        <w:t>Guía del Sistema Mundial de Observación</w:t>
      </w:r>
      <w:r w:rsidRPr="000C7214">
        <w:rPr>
          <w:rFonts w:eastAsia="Times New Roman" w:cs="Times New Roman"/>
          <w:i/>
          <w:color w:val="0000FF" w:themeColor="hyperlink"/>
          <w:sz w:val="16"/>
          <w:szCs w:val="22"/>
          <w:lang w:val="es-ES_tradnl" w:eastAsia="fr-CH"/>
        </w:rPr>
        <w:fldChar w:fldCharType="end"/>
      </w:r>
      <w:r w:rsidRPr="000C7214">
        <w:rPr>
          <w:rFonts w:eastAsia="Times New Roman" w:cs="Times New Roman"/>
          <w:i/>
          <w:color w:val="000000" w:themeColor="text1"/>
          <w:sz w:val="16"/>
          <w:szCs w:val="22"/>
          <w:lang w:val="es-ES_tradnl" w:eastAsia="fr-CH"/>
        </w:rPr>
        <w:t xml:space="preserve"> </w:t>
      </w:r>
      <w:r w:rsidRPr="000C7214">
        <w:rPr>
          <w:rFonts w:eastAsia="Times New Roman" w:cs="Times New Roman"/>
          <w:color w:val="000000" w:themeColor="text1"/>
          <w:sz w:val="16"/>
          <w:szCs w:val="22"/>
          <w:lang w:val="es-ES_tradnl" w:eastAsia="fr-CH"/>
        </w:rPr>
        <w:t>(OMM-Nº 488), parte III, 3.2 y 3.6, y en la</w:t>
      </w:r>
      <w:r w:rsidRPr="000C7214">
        <w:rPr>
          <w:rFonts w:eastAsia="Times New Roman" w:cs="Times New Roman"/>
          <w:i/>
          <w:color w:val="000000" w:themeColor="text1"/>
          <w:sz w:val="16"/>
          <w:szCs w:val="22"/>
          <w:lang w:val="es-ES_tradnl" w:eastAsia="fr-CH"/>
        </w:rPr>
        <w:t xml:space="preserve"> </w:t>
      </w:r>
      <w:r w:rsidRPr="000C7214">
        <w:rPr>
          <w:lang w:val="es-ES_tradnl"/>
          <w:rPrChange w:id="4052" w:author="eva carrasco mestreit" w:date="2023-02-10T08:34:00Z">
            <w:rPr/>
          </w:rPrChange>
        </w:rPr>
        <w:fldChar w:fldCharType="begin"/>
      </w:r>
      <w:r w:rsidRPr="000C7214">
        <w:rPr>
          <w:lang w:val="es-ES_tradnl"/>
          <w:rPrChange w:id="4053" w:author="eva carrasco mestreit" w:date="2023-02-10T08:34:00Z">
            <w:rPr/>
          </w:rPrChange>
        </w:rPr>
        <w:instrText xml:space="preserve"> HYPERLINK "https://library.wmo.int/index.php?lvl=notice_display&amp;id=12407" \l ".YiiliHrMKUl" </w:instrText>
      </w:r>
      <w:r w:rsidRPr="000C7214">
        <w:rPr>
          <w:lang w:val="es-ES_tradnl"/>
          <w:rPrChange w:id="405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 xml:space="preserve">(OMM-Nº 8), volumen III — Sistemas de observación, capítulo 4, se proporciona orientación sobre las operaciones de las redes marinas de superficie. Se puede encontrar otra orientación pertinente en la </w:t>
      </w:r>
      <w:r w:rsidRPr="000C7214">
        <w:rPr>
          <w:lang w:val="es-ES_tradnl"/>
          <w:rPrChange w:id="4055" w:author="eva carrasco mestreit" w:date="2023-02-10T08:34:00Z">
            <w:rPr/>
          </w:rPrChange>
        </w:rPr>
        <w:fldChar w:fldCharType="begin"/>
      </w:r>
      <w:r w:rsidRPr="000C7214">
        <w:rPr>
          <w:lang w:val="es-ES_tradnl"/>
          <w:rPrChange w:id="4056" w:author="eva carrasco mestreit" w:date="2023-02-10T08:34:00Z">
            <w:rPr/>
          </w:rPrChange>
        </w:rPr>
        <w:instrText xml:space="preserve"> HYPERLINK "https://library.wmo.int/index.php?lvl=notice_display&amp;id=7469" \l ".YiinYnrMKUk" </w:instrText>
      </w:r>
      <w:r w:rsidRPr="000C7214">
        <w:rPr>
          <w:lang w:val="es-ES_tradnl"/>
          <w:rPrChange w:id="405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servicios meteorológicos marinos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471).</w:t>
      </w:r>
    </w:p>
    <w:p w14:paraId="0B0CCE5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5.2.1</w:t>
      </w:r>
      <w:r w:rsidRPr="000C7214">
        <w:rPr>
          <w:rFonts w:eastAsiaTheme="minorHAnsi" w:cstheme="majorBidi"/>
          <w:color w:val="000000" w:themeColor="text1"/>
          <w:szCs w:val="22"/>
          <w:lang w:val="es-ES_tradnl" w:eastAsia="zh-TW"/>
        </w:rPr>
        <w:tab/>
        <w:t>Los Miembros deberían efectuar observaciones marinas de superficie con una densidad espacial en todas las áreas marinas que satisfaga las necesidades de las esferas de aplicación de la Organización Meteorológica Mundial (OMM).</w:t>
      </w:r>
    </w:p>
    <w:p w14:paraId="0555643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7F2155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Para ello, los Miembros pueden instalar estaciones marinas de superficie, tanto fijas como móviles, en sus aguas territoriales y en aguas internacionales.</w:t>
      </w:r>
    </w:p>
    <w:p w14:paraId="5D29FE3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Cuando sea factible, los Miembros también pueden considerar la posibilidad de realizar observaciones subsuperficiales desde sus estaciones meteorológicas de superficie, por ejemplo, desde buques.</w:t>
      </w:r>
    </w:p>
    <w:p w14:paraId="2F09E8EF"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5.2.2</w:t>
      </w:r>
      <w:r w:rsidRPr="000C7214">
        <w:rPr>
          <w:rFonts w:eastAsiaTheme="minorHAnsi" w:cstheme="majorBidi"/>
          <w:b/>
          <w:color w:val="7F7F7F" w:themeColor="text1" w:themeTint="80"/>
          <w:lang w:val="es-ES_tradnl" w:eastAsia="zh-TW"/>
        </w:rPr>
        <w:tab/>
        <w:t xml:space="preserve">Los Miembros que realicen observaciones marinas de superficie velarán por que los metadatos se actualicen de conformidad con las disposiciones de la sección 2.5 y </w:t>
      </w:r>
      <w:proofErr w:type="spellStart"/>
      <w:r w:rsidRPr="000C7214">
        <w:rPr>
          <w:rFonts w:eastAsiaTheme="minorHAnsi" w:cstheme="majorBidi"/>
          <w:b/>
          <w:color w:val="7F7F7F" w:themeColor="text1" w:themeTint="80"/>
          <w:lang w:val="es-ES_tradnl" w:eastAsia="zh-TW"/>
        </w:rPr>
        <w:t>por que</w:t>
      </w:r>
      <w:proofErr w:type="spellEnd"/>
      <w:r w:rsidRPr="000C7214">
        <w:rPr>
          <w:rFonts w:eastAsiaTheme="minorHAnsi" w:cstheme="majorBidi"/>
          <w:b/>
          <w:color w:val="7F7F7F" w:themeColor="text1" w:themeTint="80"/>
          <w:lang w:val="es-ES_tradnl" w:eastAsia="zh-TW"/>
        </w:rPr>
        <w:t xml:space="preserve"> estén disponibles para la base de datos del </w:t>
      </w:r>
      <w:r w:rsidRPr="000C7214">
        <w:rPr>
          <w:rFonts w:eastAsiaTheme="minorHAnsi" w:cstheme="majorBidi"/>
          <w:b/>
          <w:color w:val="7F7F7F" w:themeColor="text1" w:themeTint="80"/>
          <w:lang w:val="es-ES_tradnl" w:eastAsia="zh-TW"/>
          <w:rPrChange w:id="4058" w:author="eva carrasco mestreit" w:date="2023-02-10T08:34:00Z">
            <w:rPr>
              <w:rFonts w:eastAsiaTheme="minorHAnsi" w:cstheme="majorBidi"/>
              <w:b/>
              <w:color w:val="7F7F7F" w:themeColor="text1" w:themeTint="80"/>
              <w:lang w:val="es-ES" w:eastAsia="zh-TW"/>
            </w:rPr>
          </w:rPrChange>
        </w:rPr>
        <w:t xml:space="preserve">Centro Conjunto de la Organización Meteorológica Mundial y la Comisión Oceanográfica Intergubernamental de Apoyo a los Programas de Observaciones Oceanográficas y de Meteorología Marina </w:t>
      </w:r>
      <w:r w:rsidRPr="000C7214">
        <w:rPr>
          <w:rFonts w:eastAsiaTheme="minorHAnsi" w:cstheme="majorBidi"/>
          <w:b/>
          <w:i/>
          <w:iCs/>
          <w:color w:val="7F7F7F" w:themeColor="text1" w:themeTint="80"/>
          <w:lang w:val="es-ES_tradnl" w:eastAsia="zh-TW"/>
          <w:rPrChange w:id="4059" w:author="eva carrasco mestreit" w:date="2023-02-10T08:34:00Z">
            <w:rPr>
              <w:rFonts w:eastAsiaTheme="minorHAnsi" w:cstheme="majorBidi"/>
              <w:b/>
              <w:i/>
              <w:iCs/>
              <w:color w:val="7F7F7F" w:themeColor="text1" w:themeTint="80"/>
              <w:lang w:val="es-ES" w:eastAsia="zh-TW"/>
            </w:rPr>
          </w:rPrChange>
        </w:rPr>
        <w:t>In Situ</w:t>
      </w:r>
      <w:r w:rsidRPr="000C7214">
        <w:rPr>
          <w:rFonts w:eastAsiaTheme="minorHAnsi" w:cstheme="majorBidi"/>
          <w:b/>
          <w:color w:val="7F7F7F" w:themeColor="text1" w:themeTint="80"/>
          <w:lang w:val="es-ES_tradnl" w:eastAsia="zh-TW"/>
        </w:rPr>
        <w:t xml:space="preserve"> (OceanOPS).</w:t>
      </w:r>
    </w:p>
    <w:p w14:paraId="2A39DCB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8D4FB5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La base de datos del OceanOPS proporciona una interfaz a la Plataforma de Información sobre el WIGOS </w:t>
      </w:r>
      <w:r w:rsidRPr="000C7214">
        <w:rPr>
          <w:color w:val="000000" w:themeColor="text1"/>
          <w:sz w:val="16"/>
          <w:szCs w:val="22"/>
          <w:lang w:val="es-ES_tradnl"/>
        </w:rPr>
        <w:br/>
        <w:t>(WIR) – Herramienta de Análisis y Examen de la Capacidad de los Sistemas de Observación en Superficie de la OMM (</w:t>
      </w:r>
      <w:r w:rsidRPr="000C7214">
        <w:rPr>
          <w:lang w:val="es-ES_tradnl"/>
          <w:rPrChange w:id="4060" w:author="eva carrasco mestreit" w:date="2023-02-10T08:34:00Z">
            <w:rPr/>
          </w:rPrChange>
        </w:rPr>
        <w:fldChar w:fldCharType="begin"/>
      </w:r>
      <w:r w:rsidRPr="000C7214">
        <w:rPr>
          <w:lang w:val="es-ES_tradnl"/>
          <w:rPrChange w:id="4061" w:author="eva carrasco mestreit" w:date="2023-02-10T08:34:00Z">
            <w:rPr/>
          </w:rPrChange>
        </w:rPr>
        <w:instrText xml:space="preserve"> HYPERLINK "https://oscar.wmo.int/surface/" \l "/" </w:instrText>
      </w:r>
      <w:r w:rsidRPr="000C7214">
        <w:rPr>
          <w:lang w:val="es-ES_tradnl"/>
          <w:rPrChange w:id="4062" w:author="eva carrasco mestreit" w:date="2023-02-10T08:34:00Z">
            <w:rPr>
              <w:color w:val="0000FF" w:themeColor="hyperlink"/>
              <w:sz w:val="16"/>
              <w:szCs w:val="22"/>
              <w:lang w:val="es-ES"/>
            </w:rPr>
          </w:rPrChange>
        </w:rPr>
        <w:fldChar w:fldCharType="separate"/>
      </w:r>
      <w:r w:rsidRPr="000C7214">
        <w:rPr>
          <w:color w:val="0000FF" w:themeColor="hyperlink"/>
          <w:sz w:val="16"/>
          <w:szCs w:val="22"/>
          <w:lang w:val="es-ES_tradnl"/>
          <w:rPrChange w:id="4063" w:author="eva carrasco mestreit" w:date="2023-02-10T08:34:00Z">
            <w:rPr>
              <w:color w:val="0000FF" w:themeColor="hyperlink"/>
              <w:sz w:val="16"/>
              <w:szCs w:val="22"/>
              <w:lang w:val="es-ES"/>
            </w:rPr>
          </w:rPrChange>
        </w:rPr>
        <w:t>OSCAR/Superficie</w:t>
      </w:r>
      <w:r w:rsidRPr="000C7214">
        <w:rPr>
          <w:color w:val="0000FF" w:themeColor="hyperlink"/>
          <w:sz w:val="16"/>
          <w:szCs w:val="22"/>
          <w:lang w:val="es-ES_tradnl"/>
          <w:rPrChange w:id="4064" w:author="eva carrasco mestreit" w:date="2023-02-10T08:34:00Z">
            <w:rPr>
              <w:color w:val="0000FF" w:themeColor="hyperlink"/>
              <w:sz w:val="16"/>
              <w:szCs w:val="22"/>
              <w:lang w:val="es-ES"/>
            </w:rPr>
          </w:rPrChange>
        </w:rPr>
        <w:fldChar w:fldCharType="end"/>
      </w:r>
      <w:r w:rsidRPr="000C7214">
        <w:rPr>
          <w:color w:val="000000" w:themeColor="text1"/>
          <w:sz w:val="16"/>
          <w:szCs w:val="22"/>
          <w:lang w:val="es-ES_tradnl"/>
        </w:rPr>
        <w:t>).</w:t>
      </w:r>
    </w:p>
    <w:p w14:paraId="6DBA646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el caso de observaciones realizadas desde buques, los metadatos pertinentes también incluyen para cada buque el nombre, el distintivo de llamada y la ruta o abreviatura convencional que designa la ruta normal.</w:t>
      </w:r>
    </w:p>
    <w:p w14:paraId="22A9FD83" w14:textId="77777777" w:rsidR="00CD5C80" w:rsidRPr="000C7214" w:rsidRDefault="00CD5C80" w:rsidP="00CD5C80">
      <w:pPr>
        <w:spacing w:after="240" w:line="240" w:lineRule="exact"/>
        <w:jc w:val="left"/>
        <w:rPr>
          <w:rFonts w:eastAsiaTheme="minorHAnsi" w:cstheme="majorBidi"/>
          <w:b/>
          <w:color w:val="000000" w:themeColor="text1"/>
          <w:szCs w:val="22"/>
          <w:lang w:val="es-ES_tradnl" w:eastAsia="zh-TW"/>
        </w:rPr>
      </w:pPr>
      <w:r w:rsidRPr="000C7214">
        <w:rPr>
          <w:rFonts w:eastAsiaTheme="minorHAnsi" w:cstheme="majorBidi"/>
          <w:color w:val="000000" w:themeColor="text1"/>
          <w:szCs w:val="22"/>
          <w:lang w:val="es-ES_tradnl" w:eastAsia="zh-TW"/>
        </w:rPr>
        <w:t>5.2.3</w:t>
      </w:r>
      <w:r w:rsidRPr="000C7214">
        <w:rPr>
          <w:rFonts w:eastAsiaTheme="minorHAnsi" w:cstheme="majorBidi"/>
          <w:color w:val="000000" w:themeColor="text1"/>
          <w:szCs w:val="22"/>
          <w:lang w:val="es-ES_tradnl" w:eastAsia="zh-TW"/>
        </w:rPr>
        <w:tab/>
        <w:t>Los Miembros que realicen observaciones marinas de superficie deberían instalar el mayor número posible de estaciones marinas en zonas con escasez de datos y en zonas de particular interés para las esferas de aplicación de la OMM.</w:t>
      </w:r>
    </w:p>
    <w:p w14:paraId="6E6F527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Para ello, se pueden incorporar buques y desplegar boyas a la deriva en esas zonas, teniendo en cuenta las plataformas fijas o fondeadas cuando sea posible.</w:t>
      </w:r>
    </w:p>
    <w:p w14:paraId="3FBAC0A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5.2.4</w:t>
      </w:r>
      <w:r w:rsidRPr="000C7214">
        <w:rPr>
          <w:rFonts w:eastAsiaTheme="minorHAnsi" w:cstheme="majorBidi"/>
          <w:color w:val="000000" w:themeColor="text1"/>
          <w:szCs w:val="22"/>
          <w:lang w:val="es-ES_tradnl" w:eastAsia="zh-TW"/>
        </w:rPr>
        <w:tab/>
        <w:t>Los Miembros que operen estaciones sobre estructuras fijas y/o boyas fondeadas deberían velar por que estén ubicadas de modo que proporcionen observaciones representativas de la zona en la que estén situadas.</w:t>
      </w:r>
    </w:p>
    <w:p w14:paraId="7A7E57A1"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t>5.2.5</w:t>
      </w:r>
      <w:r w:rsidRPr="000C7214">
        <w:rPr>
          <w:rFonts w:eastAsiaTheme="minorHAnsi" w:cstheme="majorBidi"/>
          <w:b/>
          <w:color w:val="7F7F7F" w:themeColor="text1" w:themeTint="80"/>
          <w:lang w:val="es-ES_tradnl" w:eastAsia="zh-TW"/>
        </w:rPr>
        <w:tab/>
        <w:t>Los Miembros que efectúen observaciones marinas de superficie incluirán el mayor número posible de las variables meteorológicas enumeradas en el adjunto 5.1.</w:t>
      </w:r>
    </w:p>
    <w:p w14:paraId="5BF4B0D3" w14:textId="77777777" w:rsidR="00CD5C80" w:rsidRPr="000C7214" w:rsidRDefault="00CD5C80" w:rsidP="00CD5C80">
      <w:pPr>
        <w:spacing w:after="240"/>
        <w:jc w:val="left"/>
        <w:rPr>
          <w:rFonts w:eastAsiaTheme="minorHAnsi" w:cstheme="majorBidi"/>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5.2.6</w:t>
      </w:r>
      <w:r w:rsidRPr="000C7214">
        <w:rPr>
          <w:rFonts w:eastAsiaTheme="minorHAnsi" w:cstheme="majorBidi"/>
          <w:b/>
          <w:color w:val="7F7F7F" w:themeColor="text1" w:themeTint="80"/>
          <w:lang w:val="es-ES_tradnl" w:eastAsia="zh-TW"/>
        </w:rPr>
        <w:tab/>
        <w:t>Los Miembros que efectúen observaciones marinas de superficie lo harán al menos en las horas fijas principales.</w:t>
      </w:r>
    </w:p>
    <w:p w14:paraId="553079E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5.2.7</w:t>
      </w:r>
      <w:r w:rsidRPr="000C7214">
        <w:rPr>
          <w:rFonts w:eastAsiaTheme="minorHAnsi" w:cstheme="majorBidi"/>
          <w:color w:val="000000" w:themeColor="text1"/>
          <w:szCs w:val="22"/>
          <w:lang w:val="es-ES_tradnl" w:eastAsia="zh-TW"/>
        </w:rPr>
        <w:tab/>
        <w:t>Los Miembros que efectúen observaciones marinas de superficie deberían hacerlo en las horas fijas intermedias y en las horas fijas adicionales.</w:t>
      </w:r>
    </w:p>
    <w:p w14:paraId="3FC05D7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Adquirir la frecuencia trihoraria de las horas fijas intermedias aporta valor a varias esferas de aplicación, mientras que adquirir la frecuencia horaria de las horas fijas adicionales aporta valor añadido a muchas esferas de aplicación.</w:t>
      </w:r>
    </w:p>
    <w:p w14:paraId="51CD947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5.2.8</w:t>
      </w:r>
      <w:r w:rsidRPr="000C7214">
        <w:rPr>
          <w:rFonts w:eastAsiaTheme="minorHAnsi" w:cstheme="majorBidi"/>
          <w:color w:val="000000" w:themeColor="text1"/>
          <w:szCs w:val="22"/>
          <w:lang w:val="es-ES_tradnl" w:eastAsia="zh-TW"/>
        </w:rPr>
        <w:tab/>
        <w:t>Cuando las dificultades operativas a bordo del buque impidan efectuar observaciones marinas de superficie a una hora fija principal, la hora efectiva en que se realice la operación debería ser lo más próxima posible a la hora fija principal.</w:t>
      </w:r>
    </w:p>
    <w:p w14:paraId="56C4651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5.2.9</w:t>
      </w:r>
      <w:r w:rsidRPr="000C7214">
        <w:rPr>
          <w:rFonts w:eastAsiaTheme="minorHAnsi" w:cstheme="majorBidi"/>
          <w:color w:val="000000" w:themeColor="text1"/>
          <w:szCs w:val="22"/>
          <w:lang w:val="es-ES_tradnl" w:eastAsia="zh-TW"/>
        </w:rPr>
        <w:tab/>
        <w:t>En tiempo tormentoso o cuando haya amenaza de tormenta, o se encuentre súbitamente una situación meteorológica y marina peligrosa, las observaciones marinas de superficie deberían realizarse y comunicarse lo antes posible y con más frecuencia que a las horas fijas principales.</w:t>
      </w:r>
    </w:p>
    <w:p w14:paraId="47677D2C"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839DBF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condiciones de tormenta se refieren al número 10 de la escala de Beaufort y siguientes.</w:t>
      </w:r>
    </w:p>
    <w:p w14:paraId="0EB7C06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Algunas estaciones o plataformas tienen más capacidad que otras para efectuar esas observaciones </w:t>
      </w:r>
      <w:r w:rsidRPr="000C7214">
        <w:rPr>
          <w:i/>
          <w:color w:val="000000" w:themeColor="text1"/>
          <w:sz w:val="16"/>
          <w:szCs w:val="22"/>
          <w:lang w:val="es-ES_tradnl"/>
          <w:rPrChange w:id="4065" w:author="eva carrasco mestreit" w:date="2023-02-10T08:34:00Z">
            <w:rPr>
              <w:i/>
              <w:color w:val="000000" w:themeColor="text1"/>
              <w:sz w:val="16"/>
              <w:szCs w:val="22"/>
              <w:lang w:val="es-ES"/>
            </w:rPr>
          </w:rPrChange>
        </w:rPr>
        <w:t>ad hoc</w:t>
      </w:r>
      <w:r w:rsidRPr="000C7214">
        <w:rPr>
          <w:color w:val="000000" w:themeColor="text1"/>
          <w:sz w:val="16"/>
          <w:szCs w:val="22"/>
          <w:lang w:val="es-ES_tradnl"/>
        </w:rPr>
        <w:t>.</w:t>
      </w:r>
    </w:p>
    <w:p w14:paraId="3A5C57E7"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5.2.10</w:t>
      </w:r>
      <w:r w:rsidRPr="000C7214">
        <w:rPr>
          <w:rFonts w:eastAsiaTheme="minorHAnsi" w:cstheme="majorBidi"/>
          <w:b/>
          <w:color w:val="7F7F7F" w:themeColor="text1" w:themeTint="80"/>
          <w:lang w:val="es-ES_tradnl" w:eastAsia="zh-TW"/>
        </w:rPr>
        <w:tab/>
        <w:t>Los Miembros notificarán y facilitarán las observaciones marinas de superficie en tiempo real.</w:t>
      </w:r>
    </w:p>
    <w:p w14:paraId="03A50CC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logística de las comunicaciones desde zonas remotas puede impedirlo en ciertas circunstancias.</w:t>
      </w:r>
    </w:p>
    <w:p w14:paraId="6DE7787E"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066"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
        <w:t>5.2.11</w:t>
      </w:r>
      <w:r w:rsidRPr="000C7214">
        <w:rPr>
          <w:rFonts w:eastAsiaTheme="minorHAnsi" w:cstheme="majorBidi"/>
          <w:color w:val="000000" w:themeColor="text1"/>
          <w:lang w:val="es-ES_tradnl" w:eastAsia="zh-TW"/>
        </w:rPr>
        <w:tab/>
      </w:r>
      <w:r w:rsidRPr="000C7214">
        <w:rPr>
          <w:rFonts w:eastAsiaTheme="minorHAnsi" w:cstheme="majorBidi"/>
          <w:color w:val="000000" w:themeColor="text1"/>
          <w:lang w:val="es-ES_tradnl" w:eastAsia="zh-TW"/>
          <w:rPrChange w:id="4067" w:author="eva carrasco mestreit" w:date="2023-02-10T08:34:00Z">
            <w:rPr>
              <w:rFonts w:eastAsiaTheme="minorHAnsi" w:cstheme="majorBidi"/>
              <w:color w:val="000000" w:themeColor="text1"/>
              <w:lang w:val="es-ES" w:eastAsia="zh-TW"/>
            </w:rPr>
          </w:rPrChange>
        </w:rPr>
        <w:t>Los Miembros deberían notificarán y dar acceso a observaciones marinas de superficie en tiempo no real a través del Sistema de Datos sobre el Clima Marino, y de los Centros de Adquisición de Datos y los Centros Mundiales de Acopio de Datos pertinentes.</w:t>
      </w:r>
    </w:p>
    <w:p w14:paraId="640669F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4068"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4069" w:author="eva carrasco mestreit" w:date="2023-02-10T08:34:00Z">
            <w:rPr>
              <w:rFonts w:eastAsiaTheme="minorHAnsi" w:cstheme="majorBidi"/>
              <w:color w:val="000000" w:themeColor="text1"/>
              <w:sz w:val="16"/>
              <w:lang w:val="es-ES" w:eastAsia="zh-TW"/>
            </w:rPr>
          </w:rPrChange>
        </w:rPr>
        <w:t>Notas:</w:t>
      </w:r>
    </w:p>
    <w:p w14:paraId="651B193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070" w:author="eva carrasco mestreit" w:date="2023-02-10T08:34:00Z">
            <w:rPr>
              <w:color w:val="000000" w:themeColor="text1"/>
              <w:sz w:val="16"/>
              <w:szCs w:val="22"/>
              <w:lang w:val="es-ES"/>
            </w:rPr>
          </w:rPrChange>
        </w:rPr>
      </w:pPr>
      <w:r w:rsidRPr="000C7214">
        <w:rPr>
          <w:color w:val="000000" w:themeColor="text1"/>
          <w:sz w:val="16"/>
          <w:szCs w:val="22"/>
          <w:lang w:val="es-ES_tradnl"/>
          <w:rPrChange w:id="4071" w:author="eva carrasco mestreit" w:date="2023-02-10T08:34:00Z">
            <w:rPr>
              <w:color w:val="000000" w:themeColor="text1"/>
              <w:sz w:val="16"/>
              <w:szCs w:val="22"/>
              <w:lang w:val="es-ES"/>
            </w:rPr>
          </w:rPrChange>
        </w:rPr>
        <w:t xml:space="preserve">1. </w:t>
      </w:r>
      <w:r w:rsidRPr="000C7214">
        <w:rPr>
          <w:color w:val="000000" w:themeColor="text1"/>
          <w:sz w:val="16"/>
          <w:szCs w:val="22"/>
          <w:lang w:val="es-ES_tradnl"/>
          <w:rPrChange w:id="4072" w:author="eva carrasco mestreit" w:date="2023-02-10T08:34:00Z">
            <w:rPr>
              <w:color w:val="000000" w:themeColor="text1"/>
              <w:sz w:val="16"/>
              <w:szCs w:val="22"/>
              <w:lang w:val="es-ES"/>
            </w:rPr>
          </w:rPrChange>
        </w:rPr>
        <w:tab/>
        <w:t xml:space="preserve">El Sistema de Datos sobre el Clima Marino tiene por objeto normalizar el sistema de datos y facilitar el acceso a las observaciones para los estudios y el monitoreo climáticos, de conformidad con los principios de monitoreo del clima del GCOS (apéndice 2.2), y se define en el </w:t>
      </w:r>
      <w:r w:rsidRPr="000C7214">
        <w:rPr>
          <w:lang w:val="es-ES_tradnl"/>
          <w:rPrChange w:id="4073" w:author="eva carrasco mestreit" w:date="2023-02-10T08:34:00Z">
            <w:rPr/>
          </w:rPrChange>
        </w:rPr>
        <w:fldChar w:fldCharType="begin"/>
      </w:r>
      <w:r w:rsidRPr="000C7214">
        <w:rPr>
          <w:lang w:val="es-ES_tradnl"/>
          <w:rPrChange w:id="4074" w:author="eva carrasco mestreit" w:date="2023-02-10T08:34:00Z">
            <w:rPr/>
          </w:rPrChange>
        </w:rPr>
        <w:instrText xml:space="preserve"> HYPERLINK "https://library.wmo.int/index.php?lvl=notice_display&amp;id=9784" \l ".YiivhXrMKUk" </w:instrText>
      </w:r>
      <w:r w:rsidRPr="000C7214">
        <w:rPr>
          <w:lang w:val="es-ES_tradnl"/>
          <w:rPrChange w:id="4075" w:author="eva carrasco mestreit" w:date="2023-02-10T08:34:00Z">
            <w:rPr>
              <w:i/>
              <w:color w:val="0000FF"/>
              <w:sz w:val="16"/>
              <w:szCs w:val="22"/>
              <w:lang w:val="es-AR"/>
            </w:rPr>
          </w:rPrChange>
        </w:rPr>
        <w:fldChar w:fldCharType="separate"/>
      </w:r>
      <w:r w:rsidRPr="000C7214">
        <w:rPr>
          <w:i/>
          <w:color w:val="0000FF"/>
          <w:sz w:val="16"/>
          <w:szCs w:val="22"/>
          <w:lang w:val="es-ES_tradnl"/>
          <w:rPrChange w:id="4076" w:author="eva carrasco mestreit" w:date="2023-02-10T08:34:00Z">
            <w:rPr>
              <w:i/>
              <w:color w:val="0000FF"/>
              <w:sz w:val="16"/>
              <w:szCs w:val="22"/>
              <w:lang w:val="es-AR"/>
            </w:rPr>
          </w:rPrChange>
        </w:rPr>
        <w:t>Manual de servicios meteorológicos marinos</w:t>
      </w:r>
      <w:r w:rsidRPr="000C7214">
        <w:rPr>
          <w:i/>
          <w:color w:val="0000FF"/>
          <w:sz w:val="16"/>
          <w:szCs w:val="22"/>
          <w:lang w:val="es-ES_tradnl"/>
          <w:rPrChange w:id="4077"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4078"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4079" w:author="eva carrasco mestreit" w:date="2023-02-10T08:34:00Z">
            <w:rPr>
              <w:color w:val="000000" w:themeColor="text1"/>
              <w:sz w:val="16"/>
              <w:szCs w:val="22"/>
              <w:lang w:val="es-ES"/>
            </w:rPr>
          </w:rPrChange>
        </w:rPr>
        <w:t>(OMM-Nº 558),</w:t>
      </w:r>
      <w:r w:rsidRPr="000C7214">
        <w:rPr>
          <w:color w:val="000000" w:themeColor="text1"/>
          <w:sz w:val="16"/>
          <w:szCs w:val="22"/>
          <w:lang w:val="es-ES_tradnl"/>
          <w:rPrChange w:id="4080" w:author="eva carrasco mestreit" w:date="2023-02-10T08:34:00Z">
            <w:rPr>
              <w:color w:val="000000" w:themeColor="text1"/>
              <w:sz w:val="16"/>
              <w:szCs w:val="22"/>
              <w:lang w:val="es-ES"/>
            </w:rPr>
          </w:rPrChange>
        </w:rPr>
        <w:br/>
        <w:t>volumen I — Aspectos mundiales, parte VII.</w:t>
      </w:r>
    </w:p>
    <w:p w14:paraId="5BA43F6E" w14:textId="77777777" w:rsidR="00CD5C80" w:rsidRPr="000C7214" w:rsidRDefault="00CD5C80" w:rsidP="00CD5C80">
      <w:pPr>
        <w:tabs>
          <w:tab w:val="clear" w:pos="1134"/>
        </w:tabs>
        <w:spacing w:after="240" w:line="200" w:lineRule="exact"/>
        <w:ind w:left="360" w:hanging="360"/>
        <w:jc w:val="left"/>
        <w:rPr>
          <w:color w:val="000000" w:themeColor="text1"/>
          <w:lang w:val="es-ES_tradnl"/>
          <w:rPrChange w:id="4081" w:author="eva carrasco mestreit" w:date="2023-02-10T08:34:00Z">
            <w:rPr>
              <w:color w:val="000000" w:themeColor="text1"/>
              <w:lang w:val="es-ES"/>
            </w:rPr>
          </w:rPrChange>
        </w:rPr>
      </w:pPr>
      <w:r w:rsidRPr="000C7214">
        <w:rPr>
          <w:color w:val="000000" w:themeColor="text1"/>
          <w:sz w:val="16"/>
          <w:szCs w:val="22"/>
          <w:lang w:val="es-ES_tradnl"/>
          <w:rPrChange w:id="4082" w:author="eva carrasco mestreit" w:date="2023-02-10T08:34:00Z">
            <w:rPr>
              <w:color w:val="000000" w:themeColor="text1"/>
              <w:sz w:val="16"/>
              <w:szCs w:val="22"/>
              <w:lang w:val="es-ES"/>
            </w:rPr>
          </w:rPrChange>
        </w:rPr>
        <w:t xml:space="preserve">2. </w:t>
      </w:r>
      <w:r w:rsidRPr="000C7214">
        <w:rPr>
          <w:color w:val="000000" w:themeColor="text1"/>
          <w:sz w:val="16"/>
          <w:szCs w:val="22"/>
          <w:lang w:val="es-ES_tradnl"/>
          <w:rPrChange w:id="4083" w:author="eva carrasco mestreit" w:date="2023-02-10T08:34:00Z">
            <w:rPr>
              <w:color w:val="000000" w:themeColor="text1"/>
              <w:sz w:val="16"/>
              <w:szCs w:val="22"/>
              <w:lang w:val="es-ES"/>
            </w:rPr>
          </w:rPrChange>
        </w:rPr>
        <w:tab/>
        <w:t xml:space="preserve">En la </w:t>
      </w:r>
      <w:r w:rsidRPr="000C7214">
        <w:rPr>
          <w:lang w:val="es-ES_tradnl"/>
          <w:rPrChange w:id="4084" w:author="eva carrasco mestreit" w:date="2023-02-10T08:34:00Z">
            <w:rPr/>
          </w:rPrChange>
        </w:rPr>
        <w:fldChar w:fldCharType="begin"/>
      </w:r>
      <w:r w:rsidRPr="000C7214">
        <w:rPr>
          <w:lang w:val="es-ES_tradnl"/>
          <w:rPrChange w:id="4085" w:author="eva carrasco mestreit" w:date="2023-02-10T08:34:00Z">
            <w:rPr/>
          </w:rPrChange>
        </w:rPr>
        <w:instrText xml:space="preserve"> HYPERLINK "https://library.wmo.int/index.php?lvl=notice_display&amp;id=7469" \l ".Yiivo3rMKUk" </w:instrText>
      </w:r>
      <w:r w:rsidRPr="000C7214">
        <w:rPr>
          <w:lang w:val="es-ES_tradnl"/>
          <w:rPrChange w:id="4086" w:author="eva carrasco mestreit" w:date="2023-02-10T08:34:00Z">
            <w:rPr>
              <w:i/>
              <w:color w:val="0000FF"/>
              <w:sz w:val="16"/>
              <w:szCs w:val="22"/>
              <w:lang w:val="es-AR"/>
            </w:rPr>
          </w:rPrChange>
        </w:rPr>
        <w:fldChar w:fldCharType="separate"/>
      </w:r>
      <w:r w:rsidRPr="000C7214">
        <w:rPr>
          <w:i/>
          <w:color w:val="0000FF"/>
          <w:sz w:val="16"/>
          <w:szCs w:val="22"/>
          <w:lang w:val="es-ES_tradnl"/>
          <w:rPrChange w:id="4087" w:author="eva carrasco mestreit" w:date="2023-02-10T08:34:00Z">
            <w:rPr>
              <w:i/>
              <w:color w:val="0000FF"/>
              <w:sz w:val="16"/>
              <w:szCs w:val="22"/>
              <w:lang w:val="es-AR"/>
            </w:rPr>
          </w:rPrChange>
        </w:rPr>
        <w:t>Guía de servicios meteorológicos marinos</w:t>
      </w:r>
      <w:r w:rsidRPr="000C7214">
        <w:rPr>
          <w:i/>
          <w:color w:val="0000FF"/>
          <w:sz w:val="16"/>
          <w:szCs w:val="22"/>
          <w:lang w:val="es-ES_tradnl"/>
          <w:rPrChange w:id="4088"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4089"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4090" w:author="eva carrasco mestreit" w:date="2023-02-10T08:34:00Z">
            <w:rPr>
              <w:color w:val="000000" w:themeColor="text1"/>
              <w:sz w:val="16"/>
              <w:szCs w:val="22"/>
              <w:lang w:val="es-ES"/>
            </w:rPr>
          </w:rPrChange>
        </w:rPr>
        <w:t>(OMM-Nº 471), sección 9.3, se proporciona más orientación e información sobre la estructura y los diferentes centros del Sistema de Datos sobre el Clima Marino.</w:t>
      </w:r>
    </w:p>
    <w:p w14:paraId="47224BFB"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zh-TW"/>
        </w:rPr>
      </w:pPr>
      <w:r w:rsidRPr="000C7214">
        <w:rPr>
          <w:rFonts w:eastAsiaTheme="minorHAnsi" w:cstheme="majorBidi"/>
          <w:b/>
          <w:color w:val="000000" w:themeColor="text1"/>
          <w:lang w:val="es-ES_tradnl" w:eastAsia="zh-TW"/>
        </w:rPr>
        <w:t>Observaciones del nivel del mar</w:t>
      </w:r>
    </w:p>
    <w:p w14:paraId="09C9C10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5.2.12</w:t>
      </w:r>
      <w:r w:rsidRPr="000C7214">
        <w:rPr>
          <w:rFonts w:eastAsiaTheme="minorHAnsi" w:cstheme="majorBidi"/>
          <w:color w:val="000000" w:themeColor="text1"/>
          <w:szCs w:val="22"/>
          <w:lang w:val="es-ES_tradnl" w:eastAsia="zh-TW"/>
        </w:rPr>
        <w:tab/>
        <w:t>Los Miembros deberían establecer una red de estaciones de observación del nivel del mar a lo largo de sus costas.</w:t>
      </w:r>
    </w:p>
    <w:p w14:paraId="1BFF62D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F7FB38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el diseño de esas redes se tendrán en cuenta las necesidades de la OMM y sus asociados, y se considerarán cuestiones como las mareas de tempestad, los tsunamis, las observaciones y predicciones de las mareas, y las tendencias climáticas.</w:t>
      </w:r>
    </w:p>
    <w:p w14:paraId="5116878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E279A9">
        <w:rPr>
          <w:color w:val="000000" w:themeColor="text1"/>
          <w:sz w:val="16"/>
          <w:szCs w:val="22"/>
        </w:rPr>
        <w:t>2.</w:t>
      </w:r>
      <w:r w:rsidRPr="00E279A9">
        <w:rPr>
          <w:color w:val="000000" w:themeColor="text1"/>
          <w:sz w:val="16"/>
          <w:szCs w:val="22"/>
        </w:rPr>
        <w:tab/>
      </w:r>
      <w:proofErr w:type="spellStart"/>
      <w:r w:rsidRPr="00E279A9">
        <w:rPr>
          <w:color w:val="000000" w:themeColor="text1"/>
          <w:sz w:val="16"/>
          <w:szCs w:val="22"/>
        </w:rPr>
        <w:t>En</w:t>
      </w:r>
      <w:proofErr w:type="spellEnd"/>
      <w:r w:rsidRPr="00E279A9">
        <w:rPr>
          <w:color w:val="000000" w:themeColor="text1"/>
          <w:sz w:val="16"/>
          <w:szCs w:val="22"/>
        </w:rPr>
        <w:t xml:space="preserve"> </w:t>
      </w:r>
      <w:proofErr w:type="spellStart"/>
      <w:r w:rsidRPr="00E279A9">
        <w:rPr>
          <w:color w:val="000000" w:themeColor="text1"/>
          <w:sz w:val="16"/>
          <w:szCs w:val="22"/>
        </w:rPr>
        <w:t>el</w:t>
      </w:r>
      <w:proofErr w:type="spellEnd"/>
      <w:r w:rsidRPr="00E279A9">
        <w:rPr>
          <w:color w:val="000000" w:themeColor="text1"/>
          <w:sz w:val="16"/>
          <w:szCs w:val="22"/>
        </w:rPr>
        <w:t xml:space="preserve"> </w:t>
      </w:r>
      <w:r w:rsidRPr="000C7214">
        <w:rPr>
          <w:lang w:val="es-ES_tradnl"/>
          <w:rPrChange w:id="4091" w:author="eva carrasco mestreit" w:date="2023-02-10T08:34:00Z">
            <w:rPr/>
          </w:rPrChange>
        </w:rPr>
        <w:fldChar w:fldCharType="begin"/>
      </w:r>
      <w:r w:rsidRPr="00E279A9">
        <w:instrText xml:space="preserve"> HYPERLINK "https://library.wmo.int/index.php?lvl=notice_display&amp;id=3057" \l ".Yiiv5nrMKUk" </w:instrText>
      </w:r>
      <w:r w:rsidRPr="000C7214">
        <w:rPr>
          <w:lang w:val="es-ES_tradnl"/>
          <w:rPrChange w:id="4092" w:author="eva carrasco mestreit" w:date="2023-02-10T08:34:00Z">
            <w:rPr>
              <w:i/>
              <w:iCs/>
              <w:color w:val="0000FF" w:themeColor="hyperlink"/>
              <w:sz w:val="16"/>
              <w:szCs w:val="22"/>
            </w:rPr>
          </w:rPrChange>
        </w:rPr>
        <w:fldChar w:fldCharType="separate"/>
      </w:r>
      <w:r w:rsidRPr="00E279A9">
        <w:rPr>
          <w:i/>
          <w:iCs/>
          <w:color w:val="0000FF" w:themeColor="hyperlink"/>
          <w:sz w:val="16"/>
          <w:szCs w:val="22"/>
        </w:rPr>
        <w:t>Manual on Sea-level Measurement and Interpretation</w:t>
      </w:r>
      <w:r w:rsidRPr="000C7214">
        <w:rPr>
          <w:i/>
          <w:iCs/>
          <w:color w:val="0000FF" w:themeColor="hyperlink"/>
          <w:sz w:val="16"/>
          <w:szCs w:val="22"/>
          <w:lang w:val="es-ES_tradnl"/>
          <w:rPrChange w:id="4093" w:author="eva carrasco mestreit" w:date="2023-02-10T08:34:00Z">
            <w:rPr>
              <w:i/>
              <w:iCs/>
              <w:color w:val="0000FF" w:themeColor="hyperlink"/>
              <w:sz w:val="16"/>
              <w:szCs w:val="22"/>
            </w:rPr>
          </w:rPrChange>
        </w:rPr>
        <w:fldChar w:fldCharType="end"/>
      </w:r>
      <w:r w:rsidRPr="00E279A9">
        <w:rPr>
          <w:color w:val="000000" w:themeColor="text1"/>
          <w:sz w:val="16"/>
          <w:szCs w:val="22"/>
        </w:rPr>
        <w:t xml:space="preserve"> (WMO/TD-No. </w:t>
      </w:r>
      <w:r w:rsidRPr="000C7214">
        <w:rPr>
          <w:color w:val="000000" w:themeColor="text1"/>
          <w:sz w:val="16"/>
          <w:szCs w:val="22"/>
          <w:lang w:val="es-ES_tradnl"/>
        </w:rPr>
        <w:t xml:space="preserve">1339; JCOMM Technical Report No. 31) (Manual de medición e interpretación del nivel del mar), Manuales y guías 14 de la Comisión Oceanográfica Intergubernamental, volumen IV — </w:t>
      </w:r>
      <w:r w:rsidRPr="000C7214">
        <w:rPr>
          <w:i/>
          <w:iCs/>
          <w:color w:val="000000" w:themeColor="text1"/>
          <w:sz w:val="16"/>
          <w:szCs w:val="22"/>
          <w:lang w:val="es-ES_tradnl"/>
        </w:rPr>
        <w:t>An Update to 2006</w:t>
      </w:r>
      <w:r w:rsidRPr="000C7214">
        <w:rPr>
          <w:color w:val="000000" w:themeColor="text1"/>
          <w:sz w:val="16"/>
          <w:szCs w:val="22"/>
          <w:lang w:val="es-ES_tradnl"/>
        </w:rPr>
        <w:t xml:space="preserve"> (Actualización de 2006), y en el </w:t>
      </w:r>
      <w:r w:rsidRPr="000C7214">
        <w:rPr>
          <w:lang w:val="es-ES_tradnl"/>
          <w:rPrChange w:id="4094" w:author="eva carrasco mestreit" w:date="2023-02-10T08:34:00Z">
            <w:rPr/>
          </w:rPrChange>
        </w:rPr>
        <w:fldChar w:fldCharType="begin"/>
      </w:r>
      <w:r w:rsidRPr="000C7214">
        <w:rPr>
          <w:lang w:val="es-ES_tradnl"/>
          <w:rPrChange w:id="4095" w:author="eva carrasco mestreit" w:date="2023-02-10T08:34:00Z">
            <w:rPr/>
          </w:rPrChange>
        </w:rPr>
        <w:instrText xml:space="preserve"> HYPERLINK "https://repository.oceanbestpractices.org/handle/11329/306" </w:instrText>
      </w:r>
      <w:r w:rsidRPr="000C7214">
        <w:rPr>
          <w:lang w:val="es-ES_tradnl"/>
          <w:rPrChange w:id="4096" w:author="eva carrasco mestreit" w:date="2023-02-10T08:34:00Z">
            <w:rPr>
              <w:i/>
              <w:iCs/>
              <w:color w:val="0000FF" w:themeColor="hyperlink"/>
              <w:sz w:val="16"/>
              <w:szCs w:val="22"/>
              <w:lang w:val="es-ES"/>
            </w:rPr>
          </w:rPrChange>
        </w:rPr>
        <w:fldChar w:fldCharType="separate"/>
      </w:r>
      <w:r w:rsidRPr="000C7214">
        <w:rPr>
          <w:i/>
          <w:iCs/>
          <w:color w:val="0000FF" w:themeColor="hyperlink"/>
          <w:sz w:val="16"/>
          <w:szCs w:val="22"/>
          <w:lang w:val="es-ES_tradnl"/>
          <w:rPrChange w:id="4097" w:author="eva carrasco mestreit" w:date="2023-02-10T08:34:00Z">
            <w:rPr>
              <w:i/>
              <w:iCs/>
              <w:color w:val="0000FF" w:themeColor="hyperlink"/>
              <w:sz w:val="16"/>
              <w:szCs w:val="22"/>
              <w:lang w:val="es-ES"/>
            </w:rPr>
          </w:rPrChange>
        </w:rPr>
        <w:t xml:space="preserve">Manual </w:t>
      </w:r>
      <w:proofErr w:type="spellStart"/>
      <w:r w:rsidRPr="000C7214">
        <w:rPr>
          <w:i/>
          <w:iCs/>
          <w:color w:val="0000FF" w:themeColor="hyperlink"/>
          <w:sz w:val="16"/>
          <w:szCs w:val="22"/>
          <w:lang w:val="es-ES_tradnl"/>
          <w:rPrChange w:id="4098" w:author="eva carrasco mestreit" w:date="2023-02-10T08:34:00Z">
            <w:rPr>
              <w:i/>
              <w:iCs/>
              <w:color w:val="0000FF" w:themeColor="hyperlink"/>
              <w:sz w:val="16"/>
              <w:szCs w:val="22"/>
              <w:lang w:val="es-ES"/>
            </w:rPr>
          </w:rPrChange>
        </w:rPr>
        <w:t>on</w:t>
      </w:r>
      <w:proofErr w:type="spellEnd"/>
      <w:r w:rsidRPr="000C7214">
        <w:rPr>
          <w:i/>
          <w:iCs/>
          <w:color w:val="0000FF" w:themeColor="hyperlink"/>
          <w:sz w:val="16"/>
          <w:szCs w:val="22"/>
          <w:lang w:val="es-ES_tradnl"/>
          <w:rPrChange w:id="4099" w:author="eva carrasco mestreit" w:date="2023-02-10T08:34:00Z">
            <w:rPr>
              <w:i/>
              <w:iCs/>
              <w:color w:val="0000FF" w:themeColor="hyperlink"/>
              <w:sz w:val="16"/>
              <w:szCs w:val="22"/>
              <w:lang w:val="es-ES"/>
            </w:rPr>
          </w:rPrChange>
        </w:rPr>
        <w:t xml:space="preserve"> Sea-</w:t>
      </w:r>
      <w:proofErr w:type="spellStart"/>
      <w:r w:rsidRPr="000C7214">
        <w:rPr>
          <w:i/>
          <w:iCs/>
          <w:color w:val="0000FF" w:themeColor="hyperlink"/>
          <w:sz w:val="16"/>
          <w:szCs w:val="22"/>
          <w:lang w:val="es-ES_tradnl"/>
          <w:rPrChange w:id="4100" w:author="eva carrasco mestreit" w:date="2023-02-10T08:34:00Z">
            <w:rPr>
              <w:i/>
              <w:iCs/>
              <w:color w:val="0000FF" w:themeColor="hyperlink"/>
              <w:sz w:val="16"/>
              <w:szCs w:val="22"/>
              <w:lang w:val="es-ES"/>
            </w:rPr>
          </w:rPrChange>
        </w:rPr>
        <w:t>level</w:t>
      </w:r>
      <w:proofErr w:type="spellEnd"/>
      <w:r w:rsidRPr="000C7214">
        <w:rPr>
          <w:i/>
          <w:iCs/>
          <w:color w:val="0000FF" w:themeColor="hyperlink"/>
          <w:sz w:val="16"/>
          <w:szCs w:val="22"/>
          <w:lang w:val="es-ES_tradnl"/>
          <w:rPrChange w:id="4101" w:author="eva carrasco mestreit" w:date="2023-02-10T08:34:00Z">
            <w:rPr>
              <w:i/>
              <w:iCs/>
              <w:color w:val="0000FF" w:themeColor="hyperlink"/>
              <w:sz w:val="16"/>
              <w:szCs w:val="22"/>
              <w:lang w:val="es-ES"/>
            </w:rPr>
          </w:rPrChange>
        </w:rPr>
        <w:t xml:space="preserve"> </w:t>
      </w:r>
      <w:proofErr w:type="spellStart"/>
      <w:r w:rsidRPr="000C7214">
        <w:rPr>
          <w:i/>
          <w:iCs/>
          <w:color w:val="0000FF" w:themeColor="hyperlink"/>
          <w:sz w:val="16"/>
          <w:szCs w:val="22"/>
          <w:lang w:val="es-ES_tradnl"/>
          <w:rPrChange w:id="4102" w:author="eva carrasco mestreit" w:date="2023-02-10T08:34:00Z">
            <w:rPr>
              <w:i/>
              <w:iCs/>
              <w:color w:val="0000FF" w:themeColor="hyperlink"/>
              <w:sz w:val="16"/>
              <w:szCs w:val="22"/>
              <w:lang w:val="es-ES"/>
            </w:rPr>
          </w:rPrChange>
        </w:rPr>
        <w:t>Measurement</w:t>
      </w:r>
      <w:proofErr w:type="spellEnd"/>
      <w:r w:rsidRPr="000C7214">
        <w:rPr>
          <w:i/>
          <w:iCs/>
          <w:color w:val="0000FF" w:themeColor="hyperlink"/>
          <w:sz w:val="16"/>
          <w:szCs w:val="22"/>
          <w:lang w:val="es-ES_tradnl"/>
          <w:rPrChange w:id="4103" w:author="eva carrasco mestreit" w:date="2023-02-10T08:34:00Z">
            <w:rPr>
              <w:i/>
              <w:iCs/>
              <w:color w:val="0000FF" w:themeColor="hyperlink"/>
              <w:sz w:val="16"/>
              <w:szCs w:val="22"/>
              <w:lang w:val="es-ES"/>
            </w:rPr>
          </w:rPrChange>
        </w:rPr>
        <w:t xml:space="preserve"> and </w:t>
      </w:r>
      <w:proofErr w:type="spellStart"/>
      <w:r w:rsidRPr="000C7214">
        <w:rPr>
          <w:i/>
          <w:iCs/>
          <w:color w:val="0000FF" w:themeColor="hyperlink"/>
          <w:sz w:val="16"/>
          <w:szCs w:val="22"/>
          <w:lang w:val="es-ES_tradnl"/>
          <w:rPrChange w:id="4104" w:author="eva carrasco mestreit" w:date="2023-02-10T08:34:00Z">
            <w:rPr>
              <w:i/>
              <w:iCs/>
              <w:color w:val="0000FF" w:themeColor="hyperlink"/>
              <w:sz w:val="16"/>
              <w:szCs w:val="22"/>
              <w:lang w:val="es-ES"/>
            </w:rPr>
          </w:rPrChange>
        </w:rPr>
        <w:t>Interpretation</w:t>
      </w:r>
      <w:proofErr w:type="spellEnd"/>
      <w:r w:rsidRPr="000C7214">
        <w:rPr>
          <w:i/>
          <w:iCs/>
          <w:color w:val="0000FF" w:themeColor="hyperlink"/>
          <w:sz w:val="16"/>
          <w:szCs w:val="22"/>
          <w:lang w:val="es-ES_tradnl"/>
          <w:rPrChange w:id="4105" w:author="eva carrasco mestreit" w:date="2023-02-10T08:34:00Z">
            <w:rPr>
              <w:i/>
              <w:iCs/>
              <w:color w:val="0000FF" w:themeColor="hyperlink"/>
              <w:sz w:val="16"/>
              <w:szCs w:val="22"/>
              <w:lang w:val="es-ES"/>
            </w:rPr>
          </w:rPrChange>
        </w:rPr>
        <w:fldChar w:fldCharType="end"/>
      </w:r>
      <w:r w:rsidRPr="000C7214">
        <w:rPr>
          <w:color w:val="000000" w:themeColor="text1"/>
          <w:sz w:val="16"/>
          <w:szCs w:val="22"/>
          <w:lang w:val="es-ES_tradnl"/>
          <w:rPrChange w:id="4106" w:author="eva carrasco mestreit" w:date="2023-02-10T08:34:00Z">
            <w:rPr>
              <w:color w:val="000000" w:themeColor="text1"/>
              <w:sz w:val="16"/>
              <w:szCs w:val="22"/>
              <w:lang w:val="es-ES"/>
            </w:rPr>
          </w:rPrChange>
        </w:rPr>
        <w:t xml:space="preserve"> (</w:t>
      </w:r>
      <w:r w:rsidRPr="000C7214">
        <w:rPr>
          <w:color w:val="000000" w:themeColor="text1"/>
          <w:sz w:val="16"/>
          <w:szCs w:val="22"/>
          <w:lang w:val="es-ES_tradnl"/>
        </w:rPr>
        <w:t xml:space="preserve">JCOMM Technical Report No. 89) (Manual de medición e interpretación del nivel del mar), Manuales y guías 14 de la Comisión Oceanográfica Intergubernamental, volumen V — </w:t>
      </w:r>
      <w:r w:rsidRPr="000C7214">
        <w:rPr>
          <w:i/>
          <w:iCs/>
          <w:color w:val="000000" w:themeColor="text1"/>
          <w:sz w:val="16"/>
          <w:szCs w:val="22"/>
          <w:lang w:val="es-ES_tradnl"/>
        </w:rPr>
        <w:t>Radar Gauges</w:t>
      </w:r>
      <w:r w:rsidRPr="000C7214">
        <w:rPr>
          <w:color w:val="000000" w:themeColor="text1"/>
          <w:sz w:val="16"/>
          <w:szCs w:val="22"/>
          <w:lang w:val="es-ES_tradnl"/>
        </w:rPr>
        <w:t xml:space="preserve"> (Medidores de radar) se ofrece orientación al respecto.</w:t>
      </w:r>
    </w:p>
    <w:p w14:paraId="6859FED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5.2.13</w:t>
      </w:r>
      <w:r w:rsidRPr="000C7214">
        <w:rPr>
          <w:rFonts w:eastAsiaTheme="minorHAnsi" w:cstheme="majorBidi"/>
          <w:color w:val="000000" w:themeColor="text1"/>
          <w:szCs w:val="22"/>
          <w:lang w:val="es-ES_tradnl" w:eastAsia="zh-TW"/>
        </w:rPr>
        <w:tab/>
        <w:t>Los Miembros deberían efectuar observaciones del nivel del mar a las horas fijas principales y, en circunstancias extremas, lo más pronto posible y con mayor frecuencia.</w:t>
      </w:r>
    </w:p>
    <w:p w14:paraId="5F924BC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Las circunstancias extremas pueden incluir los tsunamis y las mareas de tempestad.</w:t>
      </w:r>
    </w:p>
    <w:p w14:paraId="0A73058A"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fr-CH"/>
        </w:rPr>
      </w:pPr>
      <w:r w:rsidRPr="000C7214">
        <w:rPr>
          <w:rFonts w:eastAsiaTheme="minorHAnsi" w:cstheme="majorBidi"/>
          <w:b/>
          <w:color w:val="000000" w:themeColor="text1"/>
          <w:lang w:val="es-ES_tradnl" w:eastAsia="fr-CH"/>
        </w:rPr>
        <w:lastRenderedPageBreak/>
        <w:t>Estaciones de buques dedicados a la investigación y a fines especiales</w:t>
      </w:r>
    </w:p>
    <w:p w14:paraId="79A8419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5.2.14</w:t>
      </w:r>
      <w:r w:rsidRPr="000C7214">
        <w:rPr>
          <w:rFonts w:eastAsiaTheme="minorHAnsi" w:cstheme="majorBidi"/>
          <w:color w:val="000000" w:themeColor="text1"/>
          <w:szCs w:val="22"/>
          <w:lang w:val="es-ES_tradnl" w:eastAsia="fr-CH"/>
        </w:rPr>
        <w:tab/>
        <w:t>Los Miembros que dispongan de buques dedicados a la investigación y a fines especiales deberían velar por que todos esos buques pasen a ser estaciones o plataformas del Sistema Mundial Integrado de Sistemas de Observación de la OMM (WIGOS).</w:t>
      </w:r>
    </w:p>
    <w:p w14:paraId="46E9427A" w14:textId="77777777" w:rsidR="00CD5C80" w:rsidRPr="000C7214" w:rsidRDefault="00CD5C80" w:rsidP="00CD5C80">
      <w:pPr>
        <w:spacing w:after="240" w:line="240" w:lineRule="exact"/>
        <w:jc w:val="left"/>
        <w:rPr>
          <w:color w:val="000000" w:themeColor="text1"/>
          <w:sz w:val="16"/>
          <w:szCs w:val="22"/>
          <w:lang w:val="es-ES_tradnl"/>
        </w:rPr>
      </w:pPr>
      <w:r w:rsidRPr="000C7214">
        <w:rPr>
          <w:rFonts w:eastAsiaTheme="minorHAnsi" w:cstheme="majorBidi"/>
          <w:color w:val="000000" w:themeColor="text1"/>
          <w:szCs w:val="22"/>
          <w:lang w:val="es-ES_tradnl" w:eastAsia="zh-TW"/>
        </w:rPr>
        <w:br w:type="page"/>
      </w:r>
    </w:p>
    <w:p w14:paraId="7DA82FA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 xml:space="preserve">Nota: </w:t>
      </w:r>
      <w:r w:rsidRPr="000C7214">
        <w:rPr>
          <w:color w:val="000000" w:themeColor="text1"/>
          <w:sz w:val="16"/>
          <w:szCs w:val="22"/>
          <w:lang w:val="es-ES_tradnl"/>
        </w:rPr>
        <w:tab/>
        <w:t>Esos buques pueden proporcionar observaciones valiosas y se les debería animar a aportar el mayor número posible de observaciones meteorológicas, de superficie y en altitud, observaciones subsuperficiales hasta el nivel de la termoclina y más allá, ajustándose a los procedimientos acordados entre la OMM y la Comisión Oceanográfica Intergubernamental (COI) de la Organización de las Naciones Unidas para la Educación, la Ciencia y la Cultura (UNESCO).</w:t>
      </w:r>
    </w:p>
    <w:p w14:paraId="383880F1"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6AB779C9" w14:textId="77777777" w:rsidR="00CD5C80" w:rsidRPr="000C7214" w:rsidRDefault="00CD5C80" w:rsidP="004E2217">
      <w:pPr>
        <w:pStyle w:val="TPSSection"/>
        <w:rPr>
          <w:rPrChange w:id="4107" w:author="eva carrasco mestreit" w:date="2023-02-10T08:34:00Z">
            <w:rPr>
              <w:b w:val="0"/>
            </w:rPr>
          </w:rPrChange>
        </w:rPr>
      </w:pPr>
      <w:r w:rsidRPr="004E2217">
        <w:rPr>
          <w:rPrChange w:id="4108" w:author="eva carrasco mestreit" w:date="2023-02-10T08:34:00Z">
            <w:rPr>
              <w:b w:val="0"/>
            </w:rPr>
          </w:rPrChange>
        </w:rPr>
        <w:fldChar w:fldCharType="begin"/>
      </w:r>
      <w:r w:rsidRPr="004E2217">
        <w:rPr>
          <w:rPrChange w:id="4109" w:author="eva carrasco mestreit" w:date="2023-02-10T08:34:00Z">
            <w:rPr>
              <w:b w:val="0"/>
            </w:rPr>
          </w:rPrChange>
        </w:rPr>
        <w:instrText xml:space="preserve"> MACROBUTTON TPS_Section SECTION: Chapter</w:instrText>
      </w:r>
      <w:r w:rsidRPr="004E2217">
        <w:rPr>
          <w:vanish/>
          <w:rPrChange w:id="4110" w:author="eva carrasco mestreit" w:date="2023-02-10T08:34:00Z">
            <w:rPr>
              <w:b w:val="0"/>
              <w:vanish/>
            </w:rPr>
          </w:rPrChange>
        </w:rPr>
        <w:fldChar w:fldCharType="begin"/>
      </w:r>
      <w:r w:rsidRPr="004E2217">
        <w:rPr>
          <w:vanish/>
          <w:rPrChange w:id="4111" w:author="eva carrasco mestreit" w:date="2023-02-10T08:34:00Z">
            <w:rPr>
              <w:b w:val="0"/>
              <w:vanish/>
            </w:rPr>
          </w:rPrChange>
        </w:rPr>
        <w:instrText xml:space="preserve"> Name="Chapter" ID="D7C4C8F6-B94D-A74D-99CF-A6D7E7F600B4" </w:instrText>
      </w:r>
      <w:r w:rsidRPr="004E2217">
        <w:rPr>
          <w:rPrChange w:id="4112" w:author="eva carrasco mestreit" w:date="2023-02-10T08:34:00Z">
            <w:rPr>
              <w:b w:val="0"/>
            </w:rPr>
          </w:rPrChange>
        </w:rPr>
        <w:fldChar w:fldCharType="end"/>
      </w:r>
      <w:r w:rsidRPr="004E2217">
        <w:rPr>
          <w:rPrChange w:id="4113" w:author="eva carrasco mestreit" w:date="2023-02-10T08:34:00Z">
            <w:rPr>
              <w:b w:val="0"/>
            </w:rPr>
          </w:rPrChange>
        </w:rPr>
        <w:fldChar w:fldCharType="end"/>
      </w:r>
    </w:p>
    <w:p w14:paraId="1BC804DD"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636F5AE4"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11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115" w:author="eva carrasco mestreit" w:date="2023-02-10T08:34:00Z">
            <w:rPr>
              <w:b/>
              <w:caps/>
              <w:color w:val="000000" w:themeColor="text1"/>
              <w:sz w:val="24"/>
              <w:szCs w:val="22"/>
              <w:lang w:val="es-AR"/>
            </w:rPr>
          </w:rPrChange>
        </w:rPr>
        <w:t>Apéndice 5.3. Características específicas de las estaciones</w:t>
      </w:r>
      <w:r w:rsidRPr="000C7214">
        <w:rPr>
          <w:b/>
          <w:caps/>
          <w:color w:val="000000" w:themeColor="text1"/>
          <w:sz w:val="24"/>
          <w:szCs w:val="22"/>
          <w:lang w:val="es-ES_tradnl"/>
          <w:rPrChange w:id="4116" w:author="eva carrasco mestreit" w:date="2023-02-10T08:34:00Z">
            <w:rPr>
              <w:b/>
              <w:caps/>
              <w:color w:val="000000" w:themeColor="text1"/>
              <w:sz w:val="24"/>
              <w:szCs w:val="22"/>
              <w:lang w:val="es-AR"/>
            </w:rPr>
          </w:rPrChange>
        </w:rPr>
        <w:br/>
        <w:t>de observación en altitud</w:t>
      </w:r>
    </w:p>
    <w:p w14:paraId="41FEB70B" w14:textId="77777777" w:rsidR="00CD5C80" w:rsidRPr="000C7214" w:rsidRDefault="00CD5C80" w:rsidP="00CD5C80">
      <w:pPr>
        <w:tabs>
          <w:tab w:val="clear" w:pos="1134"/>
          <w:tab w:val="left" w:pos="720"/>
        </w:tabs>
        <w:spacing w:after="240" w:line="200" w:lineRule="exact"/>
        <w:jc w:val="left"/>
        <w:rPr>
          <w:sz w:val="16"/>
          <w:szCs w:val="16"/>
          <w:lang w:val="es-ES_tradnl"/>
        </w:rPr>
      </w:pPr>
      <w:r w:rsidRPr="000C7214">
        <w:rPr>
          <w:sz w:val="16"/>
          <w:szCs w:val="22"/>
          <w:lang w:val="es-ES_tradnl"/>
        </w:rPr>
        <w:t>Nota</w:t>
      </w:r>
      <w:r w:rsidRPr="000C7214">
        <w:rPr>
          <w:rFonts w:eastAsia="Times New Roman" w:cs="Times New Roman"/>
          <w:sz w:val="16"/>
          <w:szCs w:val="16"/>
          <w:lang w:val="es-ES_tradnl" w:eastAsia="fr-CH"/>
        </w:rPr>
        <w:t xml:space="preserve">: </w:t>
      </w:r>
      <w:r w:rsidRPr="000C7214">
        <w:rPr>
          <w:rFonts w:eastAsia="Times New Roman" w:cs="Times New Roman"/>
          <w:sz w:val="16"/>
          <w:szCs w:val="16"/>
          <w:lang w:val="es-ES_tradnl" w:eastAsia="fr-CH"/>
        </w:rPr>
        <w:tab/>
        <w:t xml:space="preserve">En la </w:t>
      </w:r>
      <w:r w:rsidRPr="000C7214">
        <w:rPr>
          <w:lang w:val="es-ES_tradnl"/>
          <w:rPrChange w:id="4117" w:author="eva carrasco mestreit" w:date="2023-02-10T08:34:00Z">
            <w:rPr/>
          </w:rPrChange>
        </w:rPr>
        <w:fldChar w:fldCharType="begin"/>
      </w:r>
      <w:r w:rsidRPr="000C7214">
        <w:rPr>
          <w:lang w:val="es-ES_tradnl"/>
          <w:rPrChange w:id="4118" w:author="eva carrasco mestreit" w:date="2023-02-10T08:34:00Z">
            <w:rPr/>
          </w:rPrChange>
        </w:rPr>
        <w:instrText xml:space="preserve"> HYPERLINK "https://library.wmo.int/index.php?lvl=notice_display&amp;id=12516" \l ".Yii3NHrMKUk" </w:instrText>
      </w:r>
      <w:r w:rsidRPr="000C7214">
        <w:rPr>
          <w:lang w:val="es-ES_tradnl"/>
          <w:rPrChange w:id="4119" w:author="eva carrasco mestreit" w:date="2023-02-10T08:34:00Z">
            <w:rPr>
              <w:rFonts w:eastAsia="Times New Roman" w:cs="Times New Roman"/>
              <w:i/>
              <w:color w:val="0000FF" w:themeColor="hyperlink"/>
              <w:sz w:val="16"/>
              <w:szCs w:val="16"/>
              <w:lang w:val="es-ES_tradnl" w:eastAsia="fr-CH"/>
            </w:rPr>
          </w:rPrChange>
        </w:rPr>
        <w:fldChar w:fldCharType="separate"/>
      </w:r>
      <w:r w:rsidRPr="000C7214">
        <w:rPr>
          <w:rFonts w:eastAsia="Times New Roman" w:cs="Times New Roman"/>
          <w:i/>
          <w:color w:val="0000FF" w:themeColor="hyperlink"/>
          <w:sz w:val="16"/>
          <w:szCs w:val="16"/>
          <w:lang w:val="es-ES_tradnl" w:eastAsia="fr-CH"/>
        </w:rPr>
        <w:t>Guía del Sistema Mundial de Observación</w:t>
      </w:r>
      <w:r w:rsidRPr="000C7214">
        <w:rPr>
          <w:rFonts w:eastAsia="Times New Roman" w:cs="Times New Roman"/>
          <w:i/>
          <w:color w:val="0000FF" w:themeColor="hyperlink"/>
          <w:sz w:val="16"/>
          <w:szCs w:val="16"/>
          <w:lang w:val="es-ES_tradnl" w:eastAsia="fr-CH"/>
        </w:rPr>
        <w:fldChar w:fldCharType="end"/>
      </w:r>
      <w:r w:rsidRPr="000C7214">
        <w:rPr>
          <w:rFonts w:eastAsia="Times New Roman" w:cs="Times New Roman"/>
          <w:sz w:val="16"/>
          <w:szCs w:val="16"/>
          <w:lang w:val="es-ES_tradnl" w:eastAsia="fr-CH"/>
        </w:rPr>
        <w:t xml:space="preserve"> (OMM-Nº 488), parte III, 3.3, y en la </w:t>
      </w:r>
      <w:r w:rsidRPr="000C7214">
        <w:rPr>
          <w:lang w:val="es-ES_tradnl"/>
          <w:rPrChange w:id="4120" w:author="eva carrasco mestreit" w:date="2023-02-10T08:34:00Z">
            <w:rPr/>
          </w:rPrChange>
        </w:rPr>
        <w:fldChar w:fldCharType="begin"/>
      </w:r>
      <w:r w:rsidRPr="000C7214">
        <w:rPr>
          <w:lang w:val="es-ES_tradnl"/>
          <w:rPrChange w:id="4121" w:author="eva carrasco mestreit" w:date="2023-02-10T08:34:00Z">
            <w:rPr/>
          </w:rPrChange>
        </w:rPr>
        <w:instrText xml:space="preserve"> HYPERLINK "https://library.wmo.int/index.php?lvl=notice_display&amp;id=12407" \l ".Yiify3rMKUk" </w:instrText>
      </w:r>
      <w:r w:rsidRPr="000C7214">
        <w:rPr>
          <w:lang w:val="es-ES_tradnl"/>
          <w:rPrChange w:id="4122" w:author="eva carrasco mestreit" w:date="2023-02-10T08:34:00Z">
            <w:rPr>
              <w:i/>
              <w:color w:val="0000FF" w:themeColor="hyperlink"/>
              <w:sz w:val="16"/>
              <w:szCs w:val="16"/>
              <w:lang w:val="es-ES_tradnl"/>
            </w:rPr>
          </w:rPrChange>
        </w:rPr>
        <w:fldChar w:fldCharType="separate"/>
      </w:r>
      <w:r w:rsidRPr="000C7214">
        <w:rPr>
          <w:i/>
          <w:color w:val="0000FF" w:themeColor="hyperlink"/>
          <w:sz w:val="16"/>
          <w:szCs w:val="16"/>
          <w:lang w:val="es-ES_tradnl"/>
        </w:rPr>
        <w:t>Guía de instrumentos y métodos de observación</w:t>
      </w:r>
      <w:r w:rsidRPr="000C7214">
        <w:rPr>
          <w:i/>
          <w:color w:val="0000FF" w:themeColor="hyperlink"/>
          <w:sz w:val="16"/>
          <w:szCs w:val="16"/>
          <w:lang w:val="es-ES_tradnl"/>
        </w:rPr>
        <w:fldChar w:fldCharType="end"/>
      </w:r>
      <w:r w:rsidRPr="000C7214">
        <w:rPr>
          <w:i/>
          <w:sz w:val="16"/>
          <w:szCs w:val="16"/>
          <w:lang w:val="es-ES_tradnl"/>
        </w:rPr>
        <w:t xml:space="preserve"> </w:t>
      </w:r>
      <w:r w:rsidRPr="000C7214">
        <w:rPr>
          <w:sz w:val="16"/>
          <w:szCs w:val="16"/>
          <w:lang w:val="es-ES_tradnl"/>
        </w:rPr>
        <w:t>(OMM-Nº 8), volumen I — Medición de variables meteorológicas, capítulos 12 y 13, se proporciona orientación al respecto.</w:t>
      </w:r>
    </w:p>
    <w:p w14:paraId="63C0EF2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5.3.1</w:t>
      </w:r>
      <w:r w:rsidRPr="000C7214">
        <w:rPr>
          <w:rFonts w:eastAsiaTheme="minorHAnsi" w:cstheme="majorBidi"/>
          <w:color w:val="000000" w:themeColor="text1"/>
          <w:szCs w:val="22"/>
          <w:lang w:val="es-ES_tradnl" w:eastAsia="zh-TW"/>
        </w:rPr>
        <w:tab/>
        <w:t>Los Miembros deberían establecer una red de estaciones o plataformas de observación en altitud.</w:t>
      </w:r>
    </w:p>
    <w:p w14:paraId="7BA3499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5.3.2</w:t>
      </w:r>
      <w:r w:rsidRPr="000C7214">
        <w:rPr>
          <w:rFonts w:eastAsiaTheme="minorHAnsi" w:cstheme="majorBidi"/>
          <w:color w:val="000000" w:themeColor="text1"/>
          <w:szCs w:val="22"/>
          <w:lang w:val="es-ES_tradnl" w:eastAsia="zh-TW"/>
        </w:rPr>
        <w:tab/>
        <w:t>Los Miembros que efectúen observaciones en altitud deberían realizar observaciones del mayor número posible de las variables meteorológicas enumeradas en el adjunto 5.1.</w:t>
      </w:r>
    </w:p>
    <w:p w14:paraId="424AF5F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5.3.3</w:t>
      </w:r>
      <w:r w:rsidRPr="000C7214">
        <w:rPr>
          <w:rFonts w:eastAsiaTheme="minorHAnsi" w:cstheme="majorBidi"/>
          <w:color w:val="000000" w:themeColor="text1"/>
          <w:szCs w:val="22"/>
          <w:lang w:val="es-ES_tradnl" w:eastAsia="zh-TW"/>
        </w:rPr>
        <w:tab/>
        <w:t>Los Miembros deberían efectuar observaciones sinópticas en altitud desde al menos algunas de sus estaciones de observación en altitud.</w:t>
      </w:r>
    </w:p>
    <w:p w14:paraId="50CA723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grupos de conjuntos normalizados de variables a horas fijas se han denominado desde hace tiempo observaciones sinópticas. Las observaciones sinópticas en altitud se han realizado en el pasado con sistemas de radiosondas y otros sistemas a bordo de globos. En la actualidad, las redes de observación en altitud pueden hacer uso exhaustivo de otros sistemas.</w:t>
      </w:r>
    </w:p>
    <w:p w14:paraId="018CD3B8"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5.3.4</w:t>
      </w:r>
      <w:r w:rsidRPr="000C7214">
        <w:rPr>
          <w:rFonts w:eastAsiaTheme="minorHAnsi" w:cstheme="majorBidi"/>
          <w:b/>
          <w:color w:val="7F7F7F" w:themeColor="text1" w:themeTint="80"/>
          <w:lang w:val="es-ES_tradnl" w:eastAsia="fr-CH"/>
        </w:rPr>
        <w:tab/>
        <w:t>Una observación sinóptica en altitud incluirá un perfil vertical de una o más de las variables siguientes:</w:t>
      </w:r>
    </w:p>
    <w:p w14:paraId="12A2F99C"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a)</w:t>
      </w:r>
      <w:r w:rsidRPr="000C7214">
        <w:rPr>
          <w:b/>
          <w:color w:val="7F7F7F" w:themeColor="text1" w:themeTint="80"/>
          <w:szCs w:val="22"/>
          <w:lang w:val="es-ES_tradnl"/>
        </w:rPr>
        <w:tab/>
      </w:r>
      <w:r w:rsidRPr="000C7214">
        <w:rPr>
          <w:b/>
          <w:color w:val="7F7F7F" w:themeColor="text1" w:themeTint="80"/>
          <w:szCs w:val="22"/>
          <w:lang w:val="es-ES_tradnl"/>
        </w:rPr>
        <w:tab/>
        <w:t>dirección y velocidad del viento;</w:t>
      </w:r>
    </w:p>
    <w:p w14:paraId="114E9F41"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r>
      <w:r w:rsidRPr="000C7214">
        <w:rPr>
          <w:b/>
          <w:color w:val="7F7F7F" w:themeColor="text1" w:themeTint="80"/>
          <w:szCs w:val="22"/>
          <w:lang w:val="es-ES_tradnl"/>
        </w:rPr>
        <w:tab/>
        <w:t>temperatura del aire;</w:t>
      </w:r>
    </w:p>
    <w:p w14:paraId="10404DD5"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c)</w:t>
      </w:r>
      <w:r w:rsidRPr="000C7214">
        <w:rPr>
          <w:b/>
          <w:color w:val="7F7F7F" w:themeColor="text1" w:themeTint="80"/>
          <w:szCs w:val="22"/>
          <w:lang w:val="es-ES_tradnl"/>
        </w:rPr>
        <w:tab/>
      </w:r>
      <w:r w:rsidRPr="000C7214">
        <w:rPr>
          <w:b/>
          <w:color w:val="7F7F7F" w:themeColor="text1" w:themeTint="80"/>
          <w:szCs w:val="22"/>
          <w:lang w:val="es-ES_tradnl"/>
        </w:rPr>
        <w:tab/>
        <w:t>humedad;</w:t>
      </w:r>
    </w:p>
    <w:p w14:paraId="0DF68B9B"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d)</w:t>
      </w:r>
      <w:r w:rsidRPr="000C7214">
        <w:rPr>
          <w:b/>
          <w:color w:val="7F7F7F" w:themeColor="text1" w:themeTint="80"/>
          <w:szCs w:val="22"/>
          <w:lang w:val="es-ES_tradnl"/>
        </w:rPr>
        <w:tab/>
      </w:r>
      <w:r w:rsidRPr="000C7214">
        <w:rPr>
          <w:b/>
          <w:color w:val="7F7F7F" w:themeColor="text1" w:themeTint="80"/>
          <w:szCs w:val="22"/>
          <w:lang w:val="es-ES_tradnl"/>
        </w:rPr>
        <w:tab/>
        <w:t>presión atmosférica.</w:t>
      </w:r>
    </w:p>
    <w:p w14:paraId="4656836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FFAD5B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general, los perfiles con una elevada resolución vertical aportan más valor a los usuarios. Las necesidades de resolución vertical están documentadas en la base de datos </w:t>
      </w:r>
      <w:r w:rsidRPr="000C7214">
        <w:rPr>
          <w:lang w:val="es-ES_tradnl"/>
          <w:rPrChange w:id="4123" w:author="eva carrasco mestreit" w:date="2023-02-10T08:34:00Z">
            <w:rPr/>
          </w:rPrChange>
        </w:rPr>
        <w:fldChar w:fldCharType="begin"/>
      </w:r>
      <w:r w:rsidRPr="000C7214">
        <w:rPr>
          <w:lang w:val="es-ES_tradnl"/>
          <w:rPrChange w:id="4124" w:author="eva carrasco mestreit" w:date="2023-02-10T08:34:00Z">
            <w:rPr/>
          </w:rPrChange>
        </w:rPr>
        <w:instrText xml:space="preserve"> HYPERLINK "https://space.oscar.wmo.int/observingrequirements" </w:instrText>
      </w:r>
      <w:r w:rsidRPr="000C7214">
        <w:rPr>
          <w:lang w:val="es-ES_tradnl"/>
          <w:rPrChange w:id="4125"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OSCAR/</w:t>
      </w:r>
      <w:proofErr w:type="spellStart"/>
      <w:r w:rsidRPr="000C7214">
        <w:rPr>
          <w:color w:val="0000FF" w:themeColor="hyperlink"/>
          <w:sz w:val="16"/>
          <w:szCs w:val="22"/>
          <w:lang w:val="es-ES_tradnl"/>
        </w:rPr>
        <w:t>Requirements</w:t>
      </w:r>
      <w:proofErr w:type="spellEnd"/>
      <w:r w:rsidRPr="000C7214">
        <w:rPr>
          <w:color w:val="0000FF" w:themeColor="hyperlink"/>
          <w:sz w:val="16"/>
          <w:szCs w:val="22"/>
          <w:lang w:val="es-ES_tradnl"/>
        </w:rPr>
        <w:fldChar w:fldCharType="end"/>
      </w:r>
      <w:r w:rsidRPr="000C7214">
        <w:rPr>
          <w:color w:val="000000" w:themeColor="text1"/>
          <w:sz w:val="16"/>
          <w:szCs w:val="22"/>
          <w:lang w:val="es-ES_tradnl"/>
        </w:rPr>
        <w:t>, y se describen por separado para la troposfera baja, la troposfera alta y la estratosfera baja.</w:t>
      </w:r>
    </w:p>
    <w:p w14:paraId="54E511B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general, los perfiles de todas las variables anteriores aportan más valor que los perfiles de una sola variable. En particular, los perfiles de las radiosondas son muy valiosos.</w:t>
      </w:r>
    </w:p>
    <w:p w14:paraId="72E468D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En los trópicos se debe dar prioridad a las observaciones del perfil del viento en altitud.</w:t>
      </w:r>
    </w:p>
    <w:p w14:paraId="3F982E5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4.</w:t>
      </w:r>
      <w:r w:rsidRPr="000C7214">
        <w:rPr>
          <w:color w:val="000000" w:themeColor="text1"/>
          <w:sz w:val="16"/>
          <w:szCs w:val="22"/>
          <w:lang w:val="es-ES_tradnl"/>
        </w:rPr>
        <w:tab/>
        <w:t>Si bien la presión atmosférica se ha utilizado en el pasado como una coordenada de altitud, también puede resultar útil para aplicaciones no hidrostáticas.</w:t>
      </w:r>
    </w:p>
    <w:p w14:paraId="4C36BF35"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5.3.5</w:t>
      </w:r>
      <w:r w:rsidRPr="000C7214">
        <w:rPr>
          <w:rFonts w:eastAsiaTheme="minorHAnsi" w:cstheme="majorBidi"/>
          <w:b/>
          <w:color w:val="7F7F7F" w:themeColor="text1" w:themeTint="80"/>
          <w:lang w:val="es-ES_tradnl" w:eastAsia="fr-CH"/>
        </w:rPr>
        <w:tab/>
        <w:t>Una observación sinóptica en altitud incluirá la altitud de cada observación en el perfil.</w:t>
      </w:r>
    </w:p>
    <w:p w14:paraId="6B523AE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 xml:space="preserve">Nota: </w:t>
      </w:r>
      <w:r w:rsidRPr="000C7214">
        <w:rPr>
          <w:color w:val="000000" w:themeColor="text1"/>
          <w:sz w:val="16"/>
          <w:szCs w:val="22"/>
          <w:lang w:val="es-ES_tradnl"/>
        </w:rPr>
        <w:tab/>
        <w:t>Tecnologías diferentes utilizan métodos diferentes para determinar la altitud. Los modernos sistemas mundiales de navegación por satélite permiten determinar la altitud de manera precisa; no obstante, sigue siendo deseable que las radiosondas también notifiquen la presión atmosférica.</w:t>
      </w:r>
    </w:p>
    <w:p w14:paraId="4CAAAA4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5.3.6</w:t>
      </w:r>
      <w:r w:rsidRPr="000C7214">
        <w:rPr>
          <w:rFonts w:eastAsiaTheme="minorHAnsi" w:cstheme="majorBidi"/>
          <w:color w:val="000000" w:themeColor="text1"/>
          <w:szCs w:val="22"/>
          <w:lang w:val="es-ES_tradnl" w:eastAsia="fr-CH"/>
        </w:rPr>
        <w:tab/>
        <w:t>Una observación sinóptica en altitud debería incluir la hora y la ubicación horizontal exactas de cada observación del perfil.</w:t>
      </w:r>
    </w:p>
    <w:p w14:paraId="4A53311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5.3.7</w:t>
      </w:r>
      <w:r w:rsidRPr="000C7214">
        <w:rPr>
          <w:rFonts w:eastAsiaTheme="minorHAnsi" w:cstheme="majorBidi"/>
          <w:color w:val="000000" w:themeColor="text1"/>
          <w:szCs w:val="22"/>
          <w:lang w:val="es-ES_tradnl" w:eastAsia="fr-CH"/>
        </w:rPr>
        <w:tab/>
        <w:t>Las observaciones sinópticas en altitud deberían efectuarse y comunicarse a las horas fijas principales.</w:t>
      </w:r>
    </w:p>
    <w:p w14:paraId="748F549C"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5.3.8</w:t>
      </w:r>
      <w:r w:rsidRPr="000C7214">
        <w:rPr>
          <w:rFonts w:eastAsiaTheme="minorHAnsi" w:cstheme="majorBidi"/>
          <w:b/>
          <w:color w:val="7F7F7F" w:themeColor="text1" w:themeTint="80"/>
          <w:lang w:val="es-ES_tradnl" w:eastAsia="fr-CH"/>
        </w:rPr>
        <w:tab/>
        <w:t>Las observaciones sinópticas en altitud se efectuarán y comunicarán por lo menos a las 00.00 y las 12.00 UTC.</w:t>
      </w:r>
    </w:p>
    <w:p w14:paraId="39ADDE4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5.3.9</w:t>
      </w:r>
      <w:r w:rsidRPr="000C7214">
        <w:rPr>
          <w:rFonts w:eastAsiaTheme="minorHAnsi" w:cstheme="majorBidi"/>
          <w:color w:val="000000" w:themeColor="text1"/>
          <w:szCs w:val="22"/>
          <w:lang w:val="es-ES_tradnl" w:eastAsia="fr-CH"/>
        </w:rPr>
        <w:tab/>
        <w:t>Para los Miembros que utilicen sistemas de seguimiento con globos, la hora del lanzamiento de los globos debería escogerse de manera que la hora nominal de la observación del perfil esté cerca del punto medio del vuelo.</w:t>
      </w:r>
    </w:p>
    <w:p w14:paraId="5E35428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Si bien el vuelo de un globo se extiende durante un período que generalmente supera una hora, la observación del perfil resultante se caracteriza por un nombre como “vuelo de las 00.00 UTC” o “vuelo de las 12.00 UTC”. Se trata de la hora nominal de la observación del perfil; no obstante, el lanzamiento del globo se realizará entre 30 y 45 min antes de la hora nominal, o incluso antes si se espera que continúe ascendiendo a mayor altura.</w:t>
      </w:r>
    </w:p>
    <w:p w14:paraId="3C451A3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5.3.10</w:t>
      </w:r>
      <w:r w:rsidRPr="000C7214">
        <w:rPr>
          <w:rFonts w:eastAsiaTheme="minorHAnsi" w:cstheme="majorBidi"/>
          <w:color w:val="000000" w:themeColor="text1"/>
          <w:szCs w:val="22"/>
          <w:lang w:val="es-ES_tradnl" w:eastAsia="fr-CH"/>
        </w:rPr>
        <w:tab/>
        <w:t>Los Miembros deberían considerar la posibilidad de equipar buques adecuados para realizar observaciones sinópticas en altitud.</w:t>
      </w:r>
    </w:p>
    <w:p w14:paraId="420C8C06"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fr-CH"/>
        </w:rPr>
      </w:pPr>
      <w:r w:rsidRPr="000C7214">
        <w:rPr>
          <w:rFonts w:eastAsiaTheme="minorHAnsi" w:cstheme="majorBidi"/>
          <w:b/>
          <w:color w:val="000000" w:themeColor="text1"/>
          <w:lang w:val="es-ES_tradnl" w:eastAsia="fr-CH"/>
        </w:rPr>
        <w:t>Otras estaciones perfiladoras por teledetección</w:t>
      </w:r>
    </w:p>
    <w:p w14:paraId="7664914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5.3.11</w:t>
      </w:r>
      <w:r w:rsidRPr="000C7214">
        <w:rPr>
          <w:rFonts w:eastAsiaTheme="minorHAnsi" w:cstheme="majorBidi"/>
          <w:color w:val="000000" w:themeColor="text1"/>
          <w:szCs w:val="22"/>
          <w:lang w:val="es-ES_tradnl" w:eastAsia="fr-CH"/>
        </w:rPr>
        <w:tab/>
        <w:t>Los Miembros deberían considerar la posibilidad de instalar otras estaciones perfiladoras por teledetección.</w:t>
      </w:r>
    </w:p>
    <w:p w14:paraId="0B272FF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Además de los perfiladores de viento por radar, abordados en el apéndice 5.5, se está utilizando otra serie de tecnologías por teledetección para recopilar datos sobre los perfiles de viento y los perfiles térmicos de la atmósfera.</w:t>
      </w:r>
      <w:r w:rsidRPr="000C7214">
        <w:rPr>
          <w:color w:val="000000" w:themeColor="text1"/>
          <w:sz w:val="16"/>
          <w:szCs w:val="22"/>
          <w:lang w:val="es-ES_tradnl"/>
        </w:rPr>
        <w:br/>
        <w:t xml:space="preserve">En la </w:t>
      </w:r>
      <w:r w:rsidRPr="000C7214">
        <w:rPr>
          <w:lang w:val="es-ES_tradnl"/>
          <w:rPrChange w:id="4126" w:author="eva carrasco mestreit" w:date="2023-02-10T08:34:00Z">
            <w:rPr/>
          </w:rPrChange>
        </w:rPr>
        <w:fldChar w:fldCharType="begin"/>
      </w:r>
      <w:r w:rsidRPr="000C7214">
        <w:rPr>
          <w:lang w:val="es-ES_tradnl"/>
          <w:rPrChange w:id="4127" w:author="eva carrasco mestreit" w:date="2023-02-10T08:34:00Z">
            <w:rPr/>
          </w:rPrChange>
        </w:rPr>
        <w:instrText xml:space="preserve"> HYPERLINK "https://library.wmo.int/index.php?lvl=notice_display&amp;id=12407" \l ".Yiify3rMKUk" </w:instrText>
      </w:r>
      <w:r w:rsidRPr="000C7214">
        <w:rPr>
          <w:lang w:val="es-ES_tradnl"/>
          <w:rPrChange w:id="412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129"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xml:space="preserve">, volumen III — Sistemas de observación, </w:t>
      </w:r>
      <w:r w:rsidRPr="000C7214">
        <w:rPr>
          <w:color w:val="000000" w:themeColor="text1"/>
          <w:sz w:val="16"/>
          <w:szCs w:val="22"/>
          <w:lang w:val="es-ES_tradnl"/>
        </w:rPr>
        <w:br/>
        <w:t>capítulo 5, 5.2, se proporciona más información sobre las sondas acústicas (sodares), los sistemas de sondeo radioacústico, los radiómetros de microondas, los radares láser (lidares) y el Sistema Mundial de Navegación por Satélite. También pueden utilizarse radares meteorológicos Doppler para obtener los perfiles de viento.</w:t>
      </w:r>
    </w:p>
    <w:p w14:paraId="79689782" w14:textId="77777777" w:rsidR="00CD5C80" w:rsidRPr="000C7214" w:rsidRDefault="00CD5C80" w:rsidP="00CD5C80">
      <w:pPr>
        <w:keepNext/>
        <w:tabs>
          <w:tab w:val="clear" w:pos="1134"/>
        </w:tabs>
        <w:spacing w:before="240" w:after="240" w:line="240" w:lineRule="exact"/>
        <w:ind w:left="1124" w:hanging="1124"/>
        <w:jc w:val="left"/>
        <w:rPr>
          <w:rFonts w:eastAsiaTheme="minorHAnsi" w:cstheme="majorBidi"/>
          <w:b/>
          <w:color w:val="000000" w:themeColor="text1"/>
          <w:lang w:val="es-ES_tradnl" w:eastAsia="fr-CH"/>
        </w:rPr>
      </w:pPr>
      <w:r w:rsidRPr="000C7214">
        <w:rPr>
          <w:rFonts w:eastAsiaTheme="minorHAnsi" w:cstheme="majorBidi"/>
          <w:b/>
          <w:color w:val="000000" w:themeColor="text1"/>
          <w:lang w:val="es-ES_tradnl" w:eastAsia="fr-CH"/>
        </w:rPr>
        <w:t>Observaciones de la capa límite planetaria</w:t>
      </w:r>
    </w:p>
    <w:p w14:paraId="3C89429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5.3.12</w:t>
      </w:r>
      <w:r w:rsidRPr="000C7214">
        <w:rPr>
          <w:rFonts w:eastAsiaTheme="minorHAnsi" w:cstheme="majorBidi"/>
          <w:color w:val="000000" w:themeColor="text1"/>
          <w:szCs w:val="22"/>
          <w:lang w:val="es-ES_tradnl" w:eastAsia="fr-CH"/>
        </w:rPr>
        <w:tab/>
        <w:t>Los Miembros deberían instalar estaciones para efectuar observaciones de la capa límite planetaria.</w:t>
      </w:r>
    </w:p>
    <w:p w14:paraId="78CBCE0D"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DACC1F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Esas observaciones son perfiles de la temperatura del aire, la humedad, la presión atmosférica y el viento en la capa inferior de los primeros 1 500 m de la atmósfera.</w:t>
      </w:r>
    </w:p>
    <w:p w14:paraId="2799A9F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Esta información es necesaria para estudiar la difusión de los contaminantes atmosféricos, la transmisión de las señales electromagnéticas, las relaciones existentes entre las variables en la atmósfera libre y las variables en la capa límite, las fuertes perturbaciones tormentosas, la física de las nubes, la dinámica de la convección, etc.</w:t>
      </w:r>
    </w:p>
    <w:p w14:paraId="4D198FD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Algunos de los sistemas de sondeo vertical y horizontal que pueden utilizarse para problemas específicos durante períodos limitados en lugares diversos se describen en la </w:t>
      </w:r>
      <w:r w:rsidRPr="000C7214">
        <w:rPr>
          <w:lang w:val="es-ES_tradnl"/>
          <w:rPrChange w:id="4130" w:author="eva carrasco mestreit" w:date="2023-02-10T08:34:00Z">
            <w:rPr/>
          </w:rPrChange>
        </w:rPr>
        <w:fldChar w:fldCharType="begin"/>
      </w:r>
      <w:r w:rsidRPr="000C7214">
        <w:rPr>
          <w:lang w:val="es-ES_tradnl"/>
          <w:rPrChange w:id="4131" w:author="eva carrasco mestreit" w:date="2023-02-10T08:34:00Z">
            <w:rPr/>
          </w:rPrChange>
        </w:rPr>
        <w:instrText xml:space="preserve"> HYPERLINK "file:///C:\\Users\\carra\\Downloads\\Guía%20del%20Sistema%20Mundial%20de%20Observación" </w:instrText>
      </w:r>
      <w:r w:rsidRPr="000C7214">
        <w:rPr>
          <w:lang w:val="es-ES_tradnl"/>
          <w:rPrChange w:id="4132"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del Sistema Mundial de Observación</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w:t>
      </w:r>
      <w:r w:rsidRPr="000C7214">
        <w:rPr>
          <w:color w:val="000000" w:themeColor="text1"/>
          <w:sz w:val="16"/>
          <w:szCs w:val="22"/>
          <w:lang w:val="es-ES_tradnl"/>
        </w:rPr>
        <w:noBreakHyphen/>
        <w:t xml:space="preserve">Nº 488), parte III, 3.9.2.7, y en la </w:t>
      </w:r>
      <w:r w:rsidRPr="000C7214">
        <w:rPr>
          <w:lang w:val="es-ES_tradnl"/>
          <w:rPrChange w:id="4133" w:author="eva carrasco mestreit" w:date="2023-02-10T08:34:00Z">
            <w:rPr/>
          </w:rPrChange>
        </w:rPr>
        <w:fldChar w:fldCharType="begin"/>
      </w:r>
      <w:r w:rsidRPr="000C7214">
        <w:rPr>
          <w:lang w:val="es-ES_tradnl"/>
          <w:rPrChange w:id="4134" w:author="eva carrasco mestreit" w:date="2023-02-10T08:34:00Z">
            <w:rPr/>
          </w:rPrChange>
        </w:rPr>
        <w:instrText xml:space="preserve"> HYPERLINK "https://library.wmo.int/index.php?lvl=notice_display&amp;id=12407" \l ".Yiify3rMKUk" </w:instrText>
      </w:r>
      <w:r w:rsidRPr="000C7214">
        <w:rPr>
          <w:lang w:val="es-ES_tradnl"/>
          <w:rPrChange w:id="4135"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Change w:id="4136"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III — Sistemas de observación, capítulo 5.</w:t>
      </w:r>
    </w:p>
    <w:p w14:paraId="68B10127"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69861646" w14:textId="77777777" w:rsidR="00CD5C80" w:rsidRPr="000C7214" w:rsidRDefault="00CD5C80" w:rsidP="004E2217">
      <w:pPr>
        <w:pStyle w:val="TPSSection"/>
        <w:rPr>
          <w:rPrChange w:id="4137" w:author="eva carrasco mestreit" w:date="2023-02-10T08:34:00Z">
            <w:rPr>
              <w:b w:val="0"/>
            </w:rPr>
          </w:rPrChange>
        </w:rPr>
      </w:pPr>
      <w:r w:rsidRPr="004E2217">
        <w:rPr>
          <w:rPrChange w:id="4138" w:author="eva carrasco mestreit" w:date="2023-02-10T08:34:00Z">
            <w:rPr>
              <w:b w:val="0"/>
            </w:rPr>
          </w:rPrChange>
        </w:rPr>
        <w:fldChar w:fldCharType="begin"/>
      </w:r>
      <w:r w:rsidRPr="004E2217">
        <w:rPr>
          <w:rPrChange w:id="4139" w:author="eva carrasco mestreit" w:date="2023-02-10T08:34:00Z">
            <w:rPr>
              <w:b w:val="0"/>
            </w:rPr>
          </w:rPrChange>
        </w:rPr>
        <w:instrText xml:space="preserve"> MACROBUTTON TPS_Section SECTION: Chapter</w:instrText>
      </w:r>
      <w:r w:rsidRPr="004E2217">
        <w:rPr>
          <w:vanish/>
          <w:rPrChange w:id="4140" w:author="eva carrasco mestreit" w:date="2023-02-10T08:34:00Z">
            <w:rPr>
              <w:b w:val="0"/>
              <w:vanish/>
            </w:rPr>
          </w:rPrChange>
        </w:rPr>
        <w:fldChar w:fldCharType="begin"/>
      </w:r>
      <w:r w:rsidRPr="004E2217">
        <w:rPr>
          <w:vanish/>
          <w:rPrChange w:id="4141" w:author="eva carrasco mestreit" w:date="2023-02-10T08:34:00Z">
            <w:rPr>
              <w:b w:val="0"/>
              <w:vanish/>
            </w:rPr>
          </w:rPrChange>
        </w:rPr>
        <w:instrText xml:space="preserve"> Name="Chapter" ID="6BEC4E4A-4180-7043-8C69-60377F8607C4" </w:instrText>
      </w:r>
      <w:r w:rsidRPr="004E2217">
        <w:rPr>
          <w:rPrChange w:id="4142" w:author="eva carrasco mestreit" w:date="2023-02-10T08:34:00Z">
            <w:rPr>
              <w:b w:val="0"/>
            </w:rPr>
          </w:rPrChange>
        </w:rPr>
        <w:fldChar w:fldCharType="end"/>
      </w:r>
      <w:r w:rsidRPr="004E2217">
        <w:rPr>
          <w:rPrChange w:id="4143" w:author="eva carrasco mestreit" w:date="2023-02-10T08:34:00Z">
            <w:rPr>
              <w:b w:val="0"/>
            </w:rPr>
          </w:rPrChange>
        </w:rPr>
        <w:fldChar w:fldCharType="end"/>
      </w:r>
    </w:p>
    <w:p w14:paraId="581164DA"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2E56EED7"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14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145" w:author="eva carrasco mestreit" w:date="2023-02-10T08:34:00Z">
            <w:rPr>
              <w:b/>
              <w:caps/>
              <w:color w:val="000000" w:themeColor="text1"/>
              <w:sz w:val="24"/>
              <w:szCs w:val="22"/>
              <w:lang w:val="es-AR"/>
            </w:rPr>
          </w:rPrChange>
        </w:rPr>
        <w:lastRenderedPageBreak/>
        <w:t>Apéndice 5.4. Características específicas de las estaciones meteorológicas de aeronave</w:t>
      </w:r>
    </w:p>
    <w:p w14:paraId="58157A4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B01F81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Además de las disposiciones relativas a las observaciones desde aeronaves que figuran en el presente Manual, en el </w:t>
      </w:r>
      <w:r w:rsidRPr="000C7214">
        <w:rPr>
          <w:lang w:val="es-ES_tradnl"/>
          <w:rPrChange w:id="4146" w:author="eva carrasco mestreit" w:date="2023-02-10T08:34:00Z">
            <w:rPr/>
          </w:rPrChange>
        </w:rPr>
        <w:fldChar w:fldCharType="begin"/>
      </w:r>
      <w:r w:rsidRPr="000C7214">
        <w:rPr>
          <w:lang w:val="es-ES_tradnl"/>
          <w:rPrChange w:id="4147" w:author="eva carrasco mestreit" w:date="2023-02-10T08:34:00Z">
            <w:rPr/>
          </w:rPrChange>
        </w:rPr>
        <w:instrText xml:space="preserve"> HYPERLINK "https://library.wmo.int/index.php?lvl=notice_display&amp;id=21806" \l ".Yii3mnrMKUk" </w:instrText>
      </w:r>
      <w:r w:rsidRPr="000C7214">
        <w:rPr>
          <w:lang w:val="es-ES_tradnl"/>
          <w:rPrChange w:id="4148"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Reglamento Técnico</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49), Volumen II — Servicio meteorológico para la navegación aérea internacional, parte I, 5, se especifican las disposiciones pertinentes de la Organización de Aviación Civil Internacional (OACI).</w:t>
      </w:r>
    </w:p>
    <w:p w14:paraId="2598ABC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149" w:author="eva carrasco mestreit" w:date="2023-02-10T08:34:00Z">
            <w:rPr>
              <w:color w:val="000000" w:themeColor="text1"/>
              <w:sz w:val="16"/>
              <w:szCs w:val="22"/>
              <w:lang w:val="es-AR"/>
            </w:rPr>
          </w:rPrChange>
        </w:rPr>
      </w:pPr>
      <w:r w:rsidRPr="000C7214">
        <w:rPr>
          <w:color w:val="000000" w:themeColor="text1"/>
          <w:sz w:val="16"/>
          <w:szCs w:val="22"/>
          <w:lang w:val="es-ES_tradnl"/>
          <w:rPrChange w:id="4150"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4151" w:author="eva carrasco mestreit" w:date="2023-02-10T08:34:00Z">
            <w:rPr>
              <w:color w:val="000000" w:themeColor="text1"/>
              <w:sz w:val="16"/>
              <w:szCs w:val="22"/>
              <w:lang w:val="es-AR"/>
            </w:rPr>
          </w:rPrChange>
        </w:rPr>
        <w:tab/>
        <w:t xml:space="preserve">En la </w:t>
      </w:r>
      <w:r w:rsidRPr="000C7214">
        <w:rPr>
          <w:lang w:val="es-ES_tradnl"/>
          <w:rPrChange w:id="4152" w:author="eva carrasco mestreit" w:date="2023-02-10T08:34:00Z">
            <w:rPr/>
          </w:rPrChange>
        </w:rPr>
        <w:fldChar w:fldCharType="begin"/>
      </w:r>
      <w:r w:rsidRPr="000C7214">
        <w:rPr>
          <w:lang w:val="es-ES_tradnl"/>
          <w:rPrChange w:id="4153" w:author="eva carrasco mestreit" w:date="2023-02-10T08:34:00Z">
            <w:rPr/>
          </w:rPrChange>
        </w:rPr>
        <w:instrText xml:space="preserve"> HYPERLINK "https://library.wmo.int/index.php?lvl=notice_display&amp;id=12516" \l ".Yii4E3rMKUk" </w:instrText>
      </w:r>
      <w:r w:rsidRPr="000C7214">
        <w:rPr>
          <w:lang w:val="es-ES_tradnl"/>
          <w:rPrChange w:id="4154" w:author="eva carrasco mestreit" w:date="2023-02-10T08:34:00Z">
            <w:rPr>
              <w:i/>
              <w:color w:val="0000FF"/>
              <w:sz w:val="16"/>
              <w:szCs w:val="22"/>
              <w:lang w:val="es-AR"/>
            </w:rPr>
          </w:rPrChange>
        </w:rPr>
        <w:fldChar w:fldCharType="separate"/>
      </w:r>
      <w:r w:rsidRPr="000C7214">
        <w:rPr>
          <w:i/>
          <w:color w:val="0000FF"/>
          <w:sz w:val="16"/>
          <w:szCs w:val="22"/>
          <w:lang w:val="es-ES_tradnl"/>
          <w:rPrChange w:id="4155" w:author="eva carrasco mestreit" w:date="2023-02-10T08:34:00Z">
            <w:rPr>
              <w:i/>
              <w:color w:val="0000FF"/>
              <w:sz w:val="16"/>
              <w:szCs w:val="22"/>
              <w:lang w:val="es-AR"/>
            </w:rPr>
          </w:rPrChange>
        </w:rPr>
        <w:t>Guía del Sistema Mundial de Observación</w:t>
      </w:r>
      <w:r w:rsidRPr="000C7214">
        <w:rPr>
          <w:i/>
          <w:color w:val="0000FF"/>
          <w:sz w:val="16"/>
          <w:szCs w:val="22"/>
          <w:lang w:val="es-ES_tradnl"/>
          <w:rPrChange w:id="415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157" w:author="eva carrasco mestreit" w:date="2023-02-10T08:34:00Z">
            <w:rPr>
              <w:color w:val="000000" w:themeColor="text1"/>
              <w:sz w:val="16"/>
              <w:szCs w:val="22"/>
              <w:lang w:val="es-AR"/>
            </w:rPr>
          </w:rPrChange>
        </w:rPr>
        <w:t xml:space="preserve"> (OMM-Nº 488), parte III, 3.4, y en la </w:t>
      </w:r>
      <w:r w:rsidRPr="000C7214">
        <w:rPr>
          <w:lang w:val="es-ES_tradnl"/>
          <w:rPrChange w:id="4158" w:author="eva carrasco mestreit" w:date="2023-02-10T08:34:00Z">
            <w:rPr/>
          </w:rPrChange>
        </w:rPr>
        <w:fldChar w:fldCharType="begin"/>
      </w:r>
      <w:r w:rsidRPr="000C7214">
        <w:rPr>
          <w:lang w:val="es-ES_tradnl"/>
          <w:rPrChange w:id="4159" w:author="eva carrasco mestreit" w:date="2023-02-10T08:34:00Z">
            <w:rPr/>
          </w:rPrChange>
        </w:rPr>
        <w:instrText xml:space="preserve"> HYPERLINK "https://library.wmo.int/index.php?lvl=notice_display&amp;id=12407" \l ".YiieZHrMKUk" </w:instrText>
      </w:r>
      <w:r w:rsidRPr="000C7214">
        <w:rPr>
          <w:lang w:val="es-ES_tradnl"/>
          <w:rPrChange w:id="4160" w:author="eva carrasco mestreit" w:date="2023-02-10T08:34:00Z">
            <w:rPr>
              <w:i/>
              <w:color w:val="0000FF"/>
              <w:sz w:val="16"/>
              <w:szCs w:val="22"/>
              <w:lang w:val="es-AR"/>
            </w:rPr>
          </w:rPrChange>
        </w:rPr>
        <w:fldChar w:fldCharType="separate"/>
      </w:r>
      <w:r w:rsidRPr="000C7214">
        <w:rPr>
          <w:i/>
          <w:color w:val="0000FF"/>
          <w:sz w:val="16"/>
          <w:szCs w:val="22"/>
          <w:lang w:val="es-ES_tradnl"/>
          <w:rPrChange w:id="4161"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4162"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163" w:author="eva carrasco mestreit" w:date="2023-02-10T08:34:00Z">
            <w:rPr>
              <w:color w:val="000000" w:themeColor="text1"/>
              <w:sz w:val="16"/>
              <w:szCs w:val="22"/>
              <w:lang w:val="es-AR"/>
            </w:rPr>
          </w:rPrChange>
        </w:rPr>
        <w:t xml:space="preserve"> (OMM-Nº 8), volumen III — Sistemas de observación, capítulo 3, se ofrece orientación relativa al funcionamiento de las estaciones meteorológicas de aeronave.</w:t>
      </w:r>
    </w:p>
    <w:p w14:paraId="6D02EE6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164" w:author="eva carrasco mestreit" w:date="2023-02-10T08:34:00Z">
            <w:rPr>
              <w:color w:val="000000" w:themeColor="text1"/>
              <w:sz w:val="16"/>
              <w:szCs w:val="22"/>
              <w:lang w:val="es-AR"/>
            </w:rPr>
          </w:rPrChange>
        </w:rPr>
      </w:pPr>
      <w:r w:rsidRPr="000C7214">
        <w:rPr>
          <w:color w:val="000000" w:themeColor="text1"/>
          <w:sz w:val="16"/>
          <w:szCs w:val="22"/>
          <w:lang w:val="es-ES_tradnl"/>
          <w:rPrChange w:id="4165" w:author="eva carrasco mestreit" w:date="2023-02-10T08:34:00Z">
            <w:rPr>
              <w:color w:val="000000" w:themeColor="text1"/>
              <w:sz w:val="16"/>
              <w:szCs w:val="22"/>
              <w:lang w:val="es-AR"/>
            </w:rPr>
          </w:rPrChange>
        </w:rPr>
        <w:t>3.</w:t>
      </w:r>
      <w:r w:rsidRPr="000C7214">
        <w:rPr>
          <w:color w:val="000000" w:themeColor="text1"/>
          <w:sz w:val="16"/>
          <w:szCs w:val="22"/>
          <w:lang w:val="es-ES_tradnl"/>
          <w:rPrChange w:id="4166" w:author="eva carrasco mestreit" w:date="2023-02-10T08:34:00Z">
            <w:rPr>
              <w:color w:val="000000" w:themeColor="text1"/>
              <w:sz w:val="16"/>
              <w:szCs w:val="22"/>
              <w:lang w:val="es-AR"/>
            </w:rPr>
          </w:rPrChange>
        </w:rPr>
        <w:tab/>
        <w:t xml:space="preserve">En la publicación </w:t>
      </w:r>
      <w:r w:rsidRPr="000C7214">
        <w:rPr>
          <w:lang w:val="es-ES_tradnl"/>
          <w:rPrChange w:id="4167" w:author="eva carrasco mestreit" w:date="2023-02-10T08:34:00Z">
            <w:rPr/>
          </w:rPrChange>
        </w:rPr>
        <w:fldChar w:fldCharType="begin"/>
      </w:r>
      <w:r w:rsidRPr="000C7214">
        <w:rPr>
          <w:lang w:val="es-ES_tradnl"/>
          <w:rPrChange w:id="4168" w:author="eva carrasco mestreit" w:date="2023-02-10T08:34:00Z">
            <w:rPr/>
          </w:rPrChange>
        </w:rPr>
        <w:instrText xml:space="preserve"> HYPERLINK "https://library.wmo.int/index.php?lvl=notice_display&amp;id=20116" \l ".Yii4KnrMKUk" </w:instrText>
      </w:r>
      <w:r w:rsidRPr="000C7214">
        <w:rPr>
          <w:lang w:val="es-ES_tradnl"/>
          <w:rPrChange w:id="4169" w:author="eva carrasco mestreit" w:date="2023-02-10T08:34:00Z">
            <w:rPr>
              <w:i/>
              <w:color w:val="0000FF"/>
              <w:sz w:val="16"/>
              <w:szCs w:val="22"/>
              <w:lang w:val="es-AR"/>
            </w:rPr>
          </w:rPrChange>
        </w:rPr>
        <w:fldChar w:fldCharType="separate"/>
      </w:r>
      <w:r w:rsidRPr="000C7214">
        <w:rPr>
          <w:i/>
          <w:color w:val="0000FF"/>
          <w:sz w:val="16"/>
          <w:szCs w:val="22"/>
          <w:lang w:val="es-ES_tradnl"/>
          <w:rPrChange w:id="4170" w:author="eva carrasco mestreit" w:date="2023-02-10T08:34:00Z">
            <w:rPr>
              <w:i/>
              <w:color w:val="0000FF"/>
              <w:sz w:val="16"/>
              <w:szCs w:val="22"/>
              <w:lang w:val="es-AR"/>
            </w:rPr>
          </w:rPrChange>
        </w:rPr>
        <w:t xml:space="preserve">Guide </w:t>
      </w:r>
      <w:proofErr w:type="spellStart"/>
      <w:r w:rsidRPr="000C7214">
        <w:rPr>
          <w:i/>
          <w:color w:val="0000FF"/>
          <w:sz w:val="16"/>
          <w:szCs w:val="22"/>
          <w:lang w:val="es-ES_tradnl"/>
          <w:rPrChange w:id="4171" w:author="eva carrasco mestreit" w:date="2023-02-10T08:34:00Z">
            <w:rPr>
              <w:i/>
              <w:color w:val="0000FF"/>
              <w:sz w:val="16"/>
              <w:szCs w:val="22"/>
              <w:lang w:val="es-AR"/>
            </w:rPr>
          </w:rPrChange>
        </w:rPr>
        <w:t>to</w:t>
      </w:r>
      <w:proofErr w:type="spellEnd"/>
      <w:r w:rsidRPr="000C7214">
        <w:rPr>
          <w:i/>
          <w:color w:val="0000FF"/>
          <w:sz w:val="16"/>
          <w:szCs w:val="22"/>
          <w:lang w:val="es-ES_tradnl"/>
          <w:rPrChange w:id="4172"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173" w:author="eva carrasco mestreit" w:date="2023-02-10T08:34:00Z">
            <w:rPr>
              <w:i/>
              <w:color w:val="0000FF"/>
              <w:sz w:val="16"/>
              <w:szCs w:val="22"/>
              <w:lang w:val="es-AR"/>
            </w:rPr>
          </w:rPrChange>
        </w:rPr>
        <w:t>Aircraft-based</w:t>
      </w:r>
      <w:proofErr w:type="spellEnd"/>
      <w:r w:rsidRPr="000C7214">
        <w:rPr>
          <w:i/>
          <w:color w:val="0000FF"/>
          <w:sz w:val="16"/>
          <w:szCs w:val="22"/>
          <w:lang w:val="es-ES_tradnl"/>
          <w:rPrChange w:id="4174"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175" w:author="eva carrasco mestreit" w:date="2023-02-10T08:34:00Z">
            <w:rPr>
              <w:i/>
              <w:color w:val="0000FF"/>
              <w:sz w:val="16"/>
              <w:szCs w:val="22"/>
              <w:lang w:val="es-AR"/>
            </w:rPr>
          </w:rPrChange>
        </w:rPr>
        <w:t>Observations</w:t>
      </w:r>
      <w:proofErr w:type="spellEnd"/>
      <w:r w:rsidRPr="000C7214">
        <w:rPr>
          <w:i/>
          <w:color w:val="0000FF"/>
          <w:sz w:val="16"/>
          <w:szCs w:val="22"/>
          <w:lang w:val="es-ES_tradnl"/>
          <w:rPrChange w:id="417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177" w:author="eva carrasco mestreit" w:date="2023-02-10T08:34:00Z">
            <w:rPr>
              <w:color w:val="000000" w:themeColor="text1"/>
              <w:sz w:val="16"/>
              <w:szCs w:val="22"/>
              <w:lang w:val="es-AR"/>
            </w:rPr>
          </w:rPrChange>
        </w:rPr>
        <w:t xml:space="preserve"> (WMO-No. 1200) (Guía de observaciones desde aeronaves) se proporciona orientación sobre el desarrollo y el funcionamiento del Programa de Retransmisión de Datos Meteorológicos de Aeronaves (AMDAR).</w:t>
      </w:r>
    </w:p>
    <w:p w14:paraId="24818C1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4.</w:t>
      </w:r>
      <w:r w:rsidRPr="000C7214">
        <w:rPr>
          <w:color w:val="000000" w:themeColor="text1"/>
          <w:sz w:val="16"/>
          <w:szCs w:val="22"/>
          <w:lang w:val="es-ES_tradnl"/>
        </w:rPr>
        <w:tab/>
        <w:t xml:space="preserve">En el documento </w:t>
      </w:r>
      <w:r w:rsidRPr="000C7214">
        <w:rPr>
          <w:i/>
          <w:iCs/>
          <w:color w:val="000000" w:themeColor="text1"/>
          <w:sz w:val="16"/>
          <w:szCs w:val="22"/>
          <w:lang w:val="es-ES_tradnl"/>
        </w:rPr>
        <w:t>AMDAR Onboard Software Functional Requirements Specification</w:t>
      </w:r>
      <w:r w:rsidRPr="000C7214">
        <w:rPr>
          <w:color w:val="000000" w:themeColor="text1"/>
          <w:sz w:val="16"/>
          <w:szCs w:val="22"/>
          <w:lang w:val="es-ES_tradnl"/>
        </w:rPr>
        <w:t xml:space="preserve"> (Especificación de los requisitos funcionales de los programas informáticos a bordo para el programa AMDAR), informe nº 115 sobre instrumentos y métodos de observación, capítulo 3, figuran más detalles y otros requisitos referentes a la medición y el proceso de datos. En esa publicación también se define la norma para la funcionalidad meteorológica de las aplicaciones de programas informáticos para AMDAR y los formatos de datos tierra-aire.</w:t>
      </w:r>
    </w:p>
    <w:p w14:paraId="18E8F72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5.</w:t>
      </w:r>
      <w:r w:rsidRPr="000C7214">
        <w:rPr>
          <w:color w:val="000000" w:themeColor="text1"/>
          <w:sz w:val="16"/>
          <w:szCs w:val="22"/>
          <w:lang w:val="es-ES_tradnl"/>
        </w:rPr>
        <w:tab/>
        <w:t>La norma 620-8 de ARINC sobre el sistema terrestre de enlace para la transmisión de datos y la especificación de interfaz (</w:t>
      </w:r>
      <w:r w:rsidRPr="000C7214">
        <w:rPr>
          <w:i/>
          <w:iCs/>
          <w:color w:val="000000" w:themeColor="text1"/>
          <w:sz w:val="16"/>
          <w:szCs w:val="22"/>
          <w:lang w:val="es-ES_tradnl"/>
        </w:rPr>
        <w:t>Data Link Ground System Standard and Interface Specification</w:t>
      </w:r>
      <w:r w:rsidRPr="000C7214">
        <w:rPr>
          <w:color w:val="000000" w:themeColor="text1"/>
          <w:sz w:val="16"/>
          <w:szCs w:val="22"/>
          <w:lang w:val="es-ES_tradnl"/>
        </w:rPr>
        <w:t xml:space="preserve"> (DGSS/IS)), en la que figuran especificaciones para los informes meteorológicos, proporciona algunas especificaciones y orientaciones pertinentes.</w:t>
      </w:r>
    </w:p>
    <w:p w14:paraId="3C5E32A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5.4.1</w:t>
      </w:r>
      <w:r w:rsidRPr="000C7214">
        <w:rPr>
          <w:rFonts w:eastAsiaTheme="minorHAnsi" w:cstheme="majorBidi"/>
          <w:color w:val="000000" w:themeColor="text1"/>
          <w:szCs w:val="22"/>
          <w:lang w:val="es-ES_tradnl" w:eastAsia="fr-CH"/>
        </w:rPr>
        <w:tab/>
        <w:t>Los Miembros deberían organizar la realización de observaciones meteorológicas desde aeronaves matriculadas ante sus autoridades nacionales que vuelen en rutas nacionales, así como el registro y la notificación de dichas observaciones.</w:t>
      </w:r>
    </w:p>
    <w:p w14:paraId="04C97C26"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Esas observaciones desde aeronaves pueden contribuir en gran medida a cubrir las necesidades de las esferas de aplicación de la Organización Meteorológica Mundial (OMM), especialmente si se realizan de día y de noche con una distribución espacial y temporal adecuadas.</w:t>
      </w:r>
    </w:p>
    <w:p w14:paraId="40AC649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5.4.2</w:t>
      </w:r>
      <w:r w:rsidRPr="000C7214">
        <w:rPr>
          <w:rFonts w:eastAsiaTheme="minorHAnsi" w:cstheme="majorBidi"/>
          <w:color w:val="000000" w:themeColor="text1"/>
          <w:szCs w:val="22"/>
          <w:lang w:val="es-ES_tradnl" w:eastAsia="fr-CH"/>
        </w:rPr>
        <w:tab/>
        <w:t>Los Miembros deberían colaborar con sus respectivas autoridades de aviación civil respecto de la observancia de los requisitos de la OACI para la notificación de informes de aeronave en apoyo de la navegación aérea internacional.</w:t>
      </w:r>
    </w:p>
    <w:p w14:paraId="309CDEA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Esos requisitos incluyen la notificación de informes de aeronave por parte de las autoridades de aviación civil a los centros mundiales de pronósticos de área (WAFC) de la OACI a través de la Red de Telecomunicaciones para la Aviación, de manera que posteriormente estos puedan ponerse a disposición de los Miembros de la OMM en el Sistema de Información de la OMM (WIS).</w:t>
      </w:r>
    </w:p>
    <w:p w14:paraId="0D17BEE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5.4.3</w:t>
      </w:r>
      <w:r w:rsidRPr="000C7214">
        <w:rPr>
          <w:rFonts w:eastAsiaTheme="minorHAnsi" w:cstheme="majorBidi"/>
          <w:color w:val="000000" w:themeColor="text1"/>
          <w:szCs w:val="22"/>
          <w:lang w:val="es-ES_tradnl" w:eastAsia="fr-CH"/>
        </w:rPr>
        <w:tab/>
        <w:t>Los Miembros deberían participar en el sistema de observación AMDAR de la OMM.</w:t>
      </w:r>
    </w:p>
    <w:p w14:paraId="6302BFBD"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5.4.4</w:t>
      </w:r>
      <w:r w:rsidRPr="000C7214">
        <w:rPr>
          <w:rFonts w:eastAsiaTheme="minorHAnsi" w:cstheme="majorBidi"/>
          <w:b/>
          <w:color w:val="7F7F7F" w:themeColor="text1" w:themeTint="80"/>
          <w:lang w:val="es-ES_tradnl" w:eastAsia="fr-CH"/>
        </w:rPr>
        <w:tab/>
        <w:t>Los Miembros que operen sistemas de observación AMDAR proporcionarán mediciones de la temperatura del aire, la velocidad del viento, la dirección del viento, la altitud barométrica, la latitud, la longitud y la hora de la observación.</w:t>
      </w:r>
    </w:p>
    <w:p w14:paraId="7B82951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5.4.5</w:t>
      </w:r>
      <w:r w:rsidRPr="000C7214">
        <w:rPr>
          <w:rFonts w:eastAsiaTheme="minorHAnsi" w:cstheme="majorBidi"/>
          <w:color w:val="000000" w:themeColor="text1"/>
          <w:szCs w:val="22"/>
          <w:lang w:val="es-ES_tradnl" w:eastAsia="fr-CH"/>
        </w:rPr>
        <w:tab/>
        <w:t>Los Miembros que operen sistemas de observación AMDAR deberían incluir la medición de la humedad o del vapor de agua, la turbulencia, el engelamiento y la altitud geométrica como componentes de las observaciones AMDAR.</w:t>
      </w:r>
    </w:p>
    <w:p w14:paraId="5B9F897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269BE4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1. </w:t>
      </w:r>
      <w:r w:rsidRPr="000C7214">
        <w:rPr>
          <w:color w:val="000000" w:themeColor="text1"/>
          <w:sz w:val="16"/>
          <w:szCs w:val="22"/>
          <w:lang w:val="es-ES_tradnl"/>
        </w:rPr>
        <w:tab/>
        <w:t>Turbulencia: disipación de la corriente en torbellino (EDR) media, máxima y relacionada con fenómenos (deseable).</w:t>
      </w:r>
    </w:p>
    <w:p w14:paraId="7DB4682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2. </w:t>
      </w:r>
      <w:r w:rsidRPr="000C7214">
        <w:rPr>
          <w:color w:val="000000" w:themeColor="text1"/>
          <w:sz w:val="16"/>
          <w:szCs w:val="22"/>
          <w:lang w:val="es-ES_tradnl"/>
        </w:rPr>
        <w:tab/>
        <w:t>Turbulencia: ráfaga vertical equivalente derivada (DEVG) (facultativa).</w:t>
      </w:r>
    </w:p>
    <w:p w14:paraId="0D0D78C4"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5.4.6</w:t>
      </w:r>
      <w:r w:rsidRPr="000C7214">
        <w:rPr>
          <w:rFonts w:eastAsiaTheme="minorHAnsi" w:cstheme="majorBidi"/>
          <w:b/>
          <w:color w:val="7F7F7F" w:themeColor="text1" w:themeTint="80"/>
          <w:lang w:val="es-ES_tradnl" w:eastAsia="fr-CH"/>
        </w:rPr>
        <w:tab/>
        <w:t>Los Miembros que faciliten observaciones desde aeronaves al WIS deberán contar con la autorización del propietario de los datos de observación para hacerlo.</w:t>
      </w:r>
    </w:p>
    <w:p w14:paraId="58DEB8C4"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lastRenderedPageBreak/>
        <w:t>Nota:</w:t>
      </w:r>
    </w:p>
    <w:p w14:paraId="73630E9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la publicación </w:t>
      </w:r>
      <w:r w:rsidRPr="000C7214">
        <w:rPr>
          <w:lang w:val="es-ES_tradnl"/>
          <w:rPrChange w:id="4178" w:author="eva carrasco mestreit" w:date="2023-02-10T08:34:00Z">
            <w:rPr/>
          </w:rPrChange>
        </w:rPr>
        <w:fldChar w:fldCharType="begin"/>
      </w:r>
      <w:r w:rsidRPr="000C7214">
        <w:rPr>
          <w:lang w:val="es-ES_tradnl"/>
          <w:rPrChange w:id="4179" w:author="eva carrasco mestreit" w:date="2023-02-10T08:34:00Z">
            <w:rPr/>
          </w:rPrChange>
        </w:rPr>
        <w:instrText xml:space="preserve"> HYPERLINK "https://library.wmo.int/index.php?lvl=notice_display&amp;id=20116" \l ".Yii5KXrMKUk" </w:instrText>
      </w:r>
      <w:r w:rsidRPr="000C7214">
        <w:rPr>
          <w:lang w:val="es-ES_tradnl"/>
          <w:rPrChange w:id="4180"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 xml:space="preserve">Guide </w:t>
      </w:r>
      <w:proofErr w:type="spellStart"/>
      <w:r w:rsidRPr="000C7214">
        <w:rPr>
          <w:i/>
          <w:iCs/>
          <w:color w:val="0000FF" w:themeColor="hyperlink"/>
          <w:sz w:val="16"/>
          <w:szCs w:val="22"/>
          <w:lang w:val="es-ES_tradnl"/>
        </w:rPr>
        <w:t>to</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Aircraft-based</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Observations</w:t>
      </w:r>
      <w:proofErr w:type="spellEnd"/>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
        <w:t>(OMM-Nº 1200) (Guía de observaciones desde aeronaves), apéndices A y B, se proporciona información detallada sobre el control de calidad y la monitorización de las observaciones desde aeronaves.</w:t>
      </w:r>
    </w:p>
    <w:p w14:paraId="3A32C8F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El centro principal de la OMM encargado de las observaciones desde aeronaves se ocupa de monitorizar la calidad de las observaciones desde aeronaves y facilita información al respecto a los Miembros de la OMM en </w:t>
      </w:r>
      <w:r w:rsidRPr="000C7214">
        <w:rPr>
          <w:color w:val="000000" w:themeColor="text1"/>
          <w:sz w:val="16"/>
          <w:szCs w:val="22"/>
          <w:lang w:val="es-ES_tradnl"/>
        </w:rPr>
        <w:br w:type="textWrapping" w:clear="all"/>
      </w:r>
      <w:r w:rsidRPr="000C7214">
        <w:rPr>
          <w:lang w:val="es-ES_tradnl"/>
          <w:rPrChange w:id="4181" w:author="eva carrasco mestreit" w:date="2023-02-10T08:34:00Z">
            <w:rPr/>
          </w:rPrChange>
        </w:rPr>
        <w:fldChar w:fldCharType="begin"/>
      </w:r>
      <w:r w:rsidRPr="000C7214">
        <w:rPr>
          <w:lang w:val="es-ES_tradnl"/>
          <w:rPrChange w:id="4182" w:author="eva carrasco mestreit" w:date="2023-02-10T08:34:00Z">
            <w:rPr/>
          </w:rPrChange>
        </w:rPr>
        <w:instrText xml:space="preserve"> HYPERLINK "https://community.wmo.int/activity-areas/aircraft-based-observations/data/monitoring" </w:instrText>
      </w:r>
      <w:r w:rsidRPr="000C7214">
        <w:rPr>
          <w:lang w:val="es-ES_tradnl"/>
          <w:rPrChange w:id="4183" w:author="eva carrasco mestreit" w:date="2023-02-10T08:34:00Z">
            <w:rPr>
              <w:color w:val="0000FF"/>
              <w:sz w:val="16"/>
              <w:szCs w:val="22"/>
              <w:lang w:val="es-ES_tradnl"/>
            </w:rPr>
          </w:rPrChange>
        </w:rPr>
        <w:fldChar w:fldCharType="separate"/>
      </w:r>
      <w:r w:rsidRPr="000C7214">
        <w:rPr>
          <w:color w:val="0000FF"/>
          <w:sz w:val="16"/>
          <w:szCs w:val="22"/>
          <w:lang w:val="es-ES_tradnl"/>
        </w:rPr>
        <w:t>https://community.wmo.int/activity-areas/aircraft-based-observations/data/monitoring</w:t>
      </w:r>
      <w:r w:rsidRPr="000C7214">
        <w:rPr>
          <w:color w:val="0000FF"/>
          <w:sz w:val="16"/>
          <w:szCs w:val="22"/>
          <w:lang w:val="es-ES_tradnl"/>
        </w:rPr>
        <w:fldChar w:fldCharType="end"/>
      </w:r>
      <w:r w:rsidRPr="000C7214">
        <w:rPr>
          <w:color w:val="000000" w:themeColor="text1"/>
          <w:sz w:val="16"/>
          <w:szCs w:val="22"/>
          <w:lang w:val="es-ES_tradnl"/>
        </w:rPr>
        <w:t>.</w:t>
      </w:r>
    </w:p>
    <w:p w14:paraId="4953673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5.4.7</w:t>
      </w:r>
      <w:r w:rsidRPr="000C7214">
        <w:rPr>
          <w:rFonts w:eastAsiaTheme="minorHAnsi" w:cstheme="majorBidi"/>
          <w:b/>
          <w:color w:val="7F7F7F" w:themeColor="text1" w:themeTint="80"/>
          <w:lang w:val="es-ES_tradnl" w:eastAsia="zh-TW"/>
        </w:rPr>
        <w:tab/>
        <w:t>Los Miembros que operen sistemas de observación AMDAR velarán por que el control de calidad de datos a bordo se realice con arreglo a las especificaciones de la OMM.</w:t>
      </w:r>
    </w:p>
    <w:p w14:paraId="1FAAB1F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la publicación </w:t>
      </w:r>
      <w:r w:rsidRPr="000C7214">
        <w:rPr>
          <w:lang w:val="es-ES_tradnl"/>
          <w:rPrChange w:id="4184" w:author="eva carrasco mestreit" w:date="2023-02-10T08:34:00Z">
            <w:rPr/>
          </w:rPrChange>
        </w:rPr>
        <w:fldChar w:fldCharType="begin"/>
      </w:r>
      <w:r w:rsidRPr="000C7214">
        <w:rPr>
          <w:lang w:val="es-ES_tradnl"/>
          <w:rPrChange w:id="4185" w:author="eva carrasco mestreit" w:date="2023-02-10T08:34:00Z">
            <w:rPr/>
          </w:rPrChange>
        </w:rPr>
        <w:instrText xml:space="preserve"> HYPERLINK "https://library.wmo.int/index.php?lvl=notice_display&amp;id=20116" \l ".Yii5KXrMKUk" </w:instrText>
      </w:r>
      <w:r w:rsidRPr="000C7214">
        <w:rPr>
          <w:lang w:val="es-ES_tradnl"/>
          <w:rPrChange w:id="4186"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Guide </w:t>
      </w:r>
      <w:proofErr w:type="spellStart"/>
      <w:r w:rsidRPr="000C7214">
        <w:rPr>
          <w:i/>
          <w:color w:val="0000FF" w:themeColor="hyperlink"/>
          <w:sz w:val="16"/>
          <w:szCs w:val="22"/>
          <w:lang w:val="es-ES_tradnl"/>
        </w:rPr>
        <w:t>to</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Aircraft-based</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Observations</w:t>
      </w:r>
      <w:proofErr w:type="spellEnd"/>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(OMM-Nº 1200) </w:t>
      </w:r>
      <w:r w:rsidRPr="000C7214">
        <w:rPr>
          <w:color w:val="000000" w:themeColor="text1"/>
          <w:sz w:val="16"/>
          <w:szCs w:val="22"/>
          <w:lang w:val="es-ES_tradnl"/>
        </w:rPr>
        <w:t>(Guía de observaciones desde aeronaves), 1.8, y apéndice A, se proporciona información detallada al respecto.</w:t>
      </w:r>
    </w:p>
    <w:p w14:paraId="727B4C64"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5.4.8</w:t>
      </w:r>
      <w:r w:rsidRPr="000C7214">
        <w:rPr>
          <w:rFonts w:eastAsiaTheme="minorHAnsi" w:cstheme="majorBidi"/>
          <w:b/>
          <w:color w:val="7F7F7F" w:themeColor="text1" w:themeTint="80"/>
          <w:lang w:val="es-ES_tradnl" w:eastAsia="fr-CH"/>
        </w:rPr>
        <w:tab/>
        <w:t>Los Miembros que reciban y procesen datos de observación desde aeronaves procedentes de cualquier fuente, por ejemplo, de AMDAR y de otros sistemas de observación utilizados a bordo de aeronaves, facilitarán dichos datos al WIS, de conformidad con las disposiciones de la OMM.</w:t>
      </w:r>
    </w:p>
    <w:p w14:paraId="7F2E807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Los Miembros deben saber que el manejo de las observaciones relacionadas con la OACI conlleva requisitos específicos, que se explican en la publicación </w:t>
      </w:r>
      <w:r w:rsidRPr="000C7214">
        <w:rPr>
          <w:lang w:val="es-ES_tradnl"/>
          <w:rPrChange w:id="4187" w:author="eva carrasco mestreit" w:date="2023-02-10T08:34:00Z">
            <w:rPr/>
          </w:rPrChange>
        </w:rPr>
        <w:fldChar w:fldCharType="begin"/>
      </w:r>
      <w:r w:rsidRPr="000C7214">
        <w:rPr>
          <w:lang w:val="es-ES_tradnl"/>
          <w:rPrChange w:id="4188" w:author="eva carrasco mestreit" w:date="2023-02-10T08:34:00Z">
            <w:rPr/>
          </w:rPrChange>
        </w:rPr>
        <w:instrText xml:space="preserve"> HYPERLINK "https://library.wmo.int/index.php?lvl=notice_display&amp;id=20116" \l ".Yii5KXrMKUk" </w:instrText>
      </w:r>
      <w:r w:rsidRPr="000C7214">
        <w:rPr>
          <w:lang w:val="es-ES_tradnl"/>
          <w:rPrChange w:id="418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Guide </w:t>
      </w:r>
      <w:proofErr w:type="spellStart"/>
      <w:r w:rsidRPr="000C7214">
        <w:rPr>
          <w:i/>
          <w:color w:val="0000FF" w:themeColor="hyperlink"/>
          <w:sz w:val="16"/>
          <w:szCs w:val="22"/>
          <w:lang w:val="es-ES_tradnl"/>
        </w:rPr>
        <w:t>to</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Aircraft-based</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Observations</w:t>
      </w:r>
      <w:proofErr w:type="spellEnd"/>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(OMM-Nº 1200) </w:t>
      </w:r>
      <w:r w:rsidRPr="000C7214">
        <w:rPr>
          <w:color w:val="000000" w:themeColor="text1"/>
          <w:sz w:val="16"/>
          <w:szCs w:val="22"/>
          <w:lang w:val="es-ES_tradnl"/>
        </w:rPr>
        <w:t>(Guía de observaciones desde aeronaves). En ese documento también pueden encontrarse orientaciones sobre la codificación y el suministro de observaciones desde aeronaves al WIS.</w:t>
      </w:r>
    </w:p>
    <w:p w14:paraId="3603B4BE"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5.4.9</w:t>
      </w:r>
      <w:r w:rsidRPr="000C7214">
        <w:rPr>
          <w:rFonts w:eastAsiaTheme="minorHAnsi" w:cstheme="majorBidi"/>
          <w:b/>
          <w:color w:val="7F7F7F" w:themeColor="text1" w:themeTint="80"/>
          <w:lang w:val="es-ES_tradnl" w:eastAsia="fr-CH"/>
        </w:rPr>
        <w:tab/>
        <w:t>Los Miembros que reciban, procesen y faciliten al WIS datos de observación desde aeronaves procedentes de cualquier fuente registrarán, conservarán y facilitarán los metadatos de observación de conformidad con las disposiciones de la sección 2.5.</w:t>
      </w:r>
    </w:p>
    <w:p w14:paraId="4739B092"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4190" w:author="eva carrasco mestreit" w:date="2023-02-10T08:34:00Z">
            <w:rPr>
              <w:rFonts w:eastAsiaTheme="minorHAnsi" w:cstheme="majorBidi"/>
              <w:color w:val="000000" w:themeColor="text1"/>
              <w:sz w:val="16"/>
              <w:lang w:val="es-AR" w:eastAsia="zh-TW"/>
            </w:rPr>
          </w:rPrChange>
        </w:rPr>
      </w:pPr>
      <w:r w:rsidRPr="000C7214">
        <w:rPr>
          <w:rFonts w:eastAsiaTheme="minorHAnsi" w:cstheme="majorBidi"/>
          <w:color w:val="000000" w:themeColor="text1"/>
          <w:sz w:val="16"/>
          <w:lang w:val="es-ES_tradnl" w:eastAsia="zh-TW"/>
          <w:rPrChange w:id="4191" w:author="eva carrasco mestreit" w:date="2023-02-10T08:34:00Z">
            <w:rPr>
              <w:rFonts w:eastAsiaTheme="minorHAnsi" w:cstheme="majorBidi"/>
              <w:color w:val="000000" w:themeColor="text1"/>
              <w:sz w:val="16"/>
              <w:lang w:val="es-AR" w:eastAsia="zh-TW"/>
            </w:rPr>
          </w:rPrChange>
        </w:rPr>
        <w:t xml:space="preserve">Nota: </w:t>
      </w:r>
      <w:r w:rsidRPr="000C7214">
        <w:rPr>
          <w:rFonts w:eastAsiaTheme="minorHAnsi" w:cstheme="majorBidi"/>
          <w:color w:val="000000" w:themeColor="text1"/>
          <w:sz w:val="16"/>
          <w:lang w:val="es-ES_tradnl" w:eastAsia="zh-TW"/>
          <w:rPrChange w:id="4192" w:author="eva carrasco mestreit" w:date="2023-02-10T08:34:00Z">
            <w:rPr>
              <w:rFonts w:eastAsiaTheme="minorHAnsi" w:cstheme="majorBidi"/>
              <w:color w:val="000000" w:themeColor="text1"/>
              <w:sz w:val="16"/>
              <w:lang w:val="es-AR" w:eastAsia="zh-TW"/>
            </w:rPr>
          </w:rPrChange>
        </w:rPr>
        <w:tab/>
        <w:t xml:space="preserve">En la publicación </w:t>
      </w:r>
      <w:r w:rsidRPr="000C7214">
        <w:rPr>
          <w:lang w:val="es-ES_tradnl"/>
          <w:rPrChange w:id="4193" w:author="eva carrasco mestreit" w:date="2023-02-10T08:34:00Z">
            <w:rPr/>
          </w:rPrChange>
        </w:rPr>
        <w:fldChar w:fldCharType="begin"/>
      </w:r>
      <w:r w:rsidRPr="000C7214">
        <w:rPr>
          <w:lang w:val="es-ES_tradnl"/>
          <w:rPrChange w:id="4194" w:author="eva carrasco mestreit" w:date="2023-02-10T08:34:00Z">
            <w:rPr/>
          </w:rPrChange>
        </w:rPr>
        <w:instrText xml:space="preserve"> HYPERLINK "https://library.wmo.int/index.php?lvl=notice_display&amp;id=20116" \l ".Yii5KXrMKUk" </w:instrText>
      </w:r>
      <w:r w:rsidRPr="000C7214">
        <w:rPr>
          <w:lang w:val="es-ES_tradnl"/>
          <w:rPrChange w:id="4195" w:author="eva carrasco mestreit" w:date="2023-02-10T08:34:00Z">
            <w:rPr>
              <w:rFonts w:eastAsiaTheme="minorHAnsi" w:cstheme="majorBidi"/>
              <w:i/>
              <w:color w:val="0000FF" w:themeColor="hyperlink"/>
              <w:sz w:val="16"/>
              <w:lang w:val="es-ES_tradnl" w:eastAsia="zh-TW"/>
            </w:rPr>
          </w:rPrChange>
        </w:rPr>
        <w:fldChar w:fldCharType="separate"/>
      </w:r>
      <w:r w:rsidRPr="000C7214">
        <w:rPr>
          <w:rFonts w:eastAsiaTheme="minorHAnsi" w:cstheme="majorBidi"/>
          <w:i/>
          <w:color w:val="0000FF" w:themeColor="hyperlink"/>
          <w:sz w:val="16"/>
          <w:lang w:val="es-ES_tradnl" w:eastAsia="zh-TW"/>
        </w:rPr>
        <w:t xml:space="preserve">Guide </w:t>
      </w:r>
      <w:proofErr w:type="spellStart"/>
      <w:r w:rsidRPr="000C7214">
        <w:rPr>
          <w:rFonts w:eastAsiaTheme="minorHAnsi" w:cstheme="majorBidi"/>
          <w:i/>
          <w:color w:val="0000FF" w:themeColor="hyperlink"/>
          <w:sz w:val="16"/>
          <w:lang w:val="es-ES_tradnl" w:eastAsia="zh-TW"/>
        </w:rPr>
        <w:t>to</w:t>
      </w:r>
      <w:proofErr w:type="spellEnd"/>
      <w:r w:rsidRPr="000C7214">
        <w:rPr>
          <w:rFonts w:eastAsiaTheme="minorHAnsi" w:cstheme="majorBidi"/>
          <w:i/>
          <w:color w:val="0000FF" w:themeColor="hyperlink"/>
          <w:sz w:val="16"/>
          <w:lang w:val="es-ES_tradnl" w:eastAsia="zh-TW"/>
        </w:rPr>
        <w:t xml:space="preserve"> </w:t>
      </w:r>
      <w:proofErr w:type="spellStart"/>
      <w:r w:rsidRPr="000C7214">
        <w:rPr>
          <w:rFonts w:eastAsiaTheme="minorHAnsi" w:cstheme="majorBidi"/>
          <w:i/>
          <w:color w:val="0000FF" w:themeColor="hyperlink"/>
          <w:sz w:val="16"/>
          <w:lang w:val="es-ES_tradnl" w:eastAsia="zh-TW"/>
        </w:rPr>
        <w:t>Aircraft-based</w:t>
      </w:r>
      <w:proofErr w:type="spellEnd"/>
      <w:r w:rsidRPr="000C7214">
        <w:rPr>
          <w:rFonts w:eastAsiaTheme="minorHAnsi" w:cstheme="majorBidi"/>
          <w:i/>
          <w:color w:val="0000FF" w:themeColor="hyperlink"/>
          <w:sz w:val="16"/>
          <w:lang w:val="es-ES_tradnl" w:eastAsia="zh-TW"/>
        </w:rPr>
        <w:t xml:space="preserve"> </w:t>
      </w:r>
      <w:proofErr w:type="spellStart"/>
      <w:r w:rsidRPr="000C7214">
        <w:rPr>
          <w:rFonts w:eastAsiaTheme="minorHAnsi" w:cstheme="majorBidi"/>
          <w:i/>
          <w:color w:val="0000FF" w:themeColor="hyperlink"/>
          <w:sz w:val="16"/>
          <w:lang w:val="es-ES_tradnl" w:eastAsia="zh-TW"/>
        </w:rPr>
        <w:t>Observations</w:t>
      </w:r>
      <w:proofErr w:type="spellEnd"/>
      <w:r w:rsidRPr="000C7214">
        <w:rPr>
          <w:rFonts w:eastAsiaTheme="minorHAnsi" w:cstheme="majorBidi"/>
          <w:i/>
          <w:color w:val="0000FF" w:themeColor="hyperlink"/>
          <w:sz w:val="16"/>
          <w:lang w:val="es-ES_tradnl" w:eastAsia="zh-TW"/>
        </w:rPr>
        <w:fldChar w:fldCharType="end"/>
      </w:r>
      <w:r w:rsidRPr="000C7214">
        <w:rPr>
          <w:rFonts w:eastAsiaTheme="minorHAnsi" w:cstheme="majorBidi"/>
          <w:iCs/>
          <w:color w:val="000000" w:themeColor="text1"/>
          <w:sz w:val="16"/>
          <w:lang w:val="es-ES_tradnl" w:eastAsia="zh-TW"/>
          <w:rPrChange w:id="4196" w:author="eva carrasco mestreit" w:date="2023-02-10T08:34:00Z">
            <w:rPr>
              <w:rFonts w:eastAsiaTheme="minorHAnsi" w:cstheme="majorBidi"/>
              <w:iCs/>
              <w:color w:val="000000" w:themeColor="text1"/>
              <w:sz w:val="16"/>
              <w:lang w:val="es-AR" w:eastAsia="zh-TW"/>
            </w:rPr>
          </w:rPrChange>
        </w:rPr>
        <w:t xml:space="preserve"> (OMM-Nº 1200) </w:t>
      </w:r>
      <w:r w:rsidRPr="000C7214">
        <w:rPr>
          <w:rFonts w:eastAsiaTheme="minorHAnsi" w:cstheme="majorBidi"/>
          <w:color w:val="000000" w:themeColor="text1"/>
          <w:sz w:val="16"/>
          <w:lang w:val="es-ES_tradnl" w:eastAsia="zh-TW"/>
          <w:rPrChange w:id="4197" w:author="eva carrasco mestreit" w:date="2023-02-10T08:34:00Z">
            <w:rPr>
              <w:rFonts w:eastAsiaTheme="minorHAnsi" w:cstheme="majorBidi"/>
              <w:color w:val="000000" w:themeColor="text1"/>
              <w:sz w:val="16"/>
              <w:lang w:val="es-AR" w:eastAsia="zh-TW"/>
            </w:rPr>
          </w:rPrChange>
        </w:rPr>
        <w:t>(Guía de observaciones desde aeronaves), 1.10, y apéndice D, se proporcionan detalles adicionales. Los metadatos pertinentes son aquellos relacionados con los siguientes aspectos y elementos de los datos de observación:</w:t>
      </w:r>
    </w:p>
    <w:p w14:paraId="0B3798D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modelos y tipos de aeronaves;</w:t>
      </w:r>
    </w:p>
    <w:p w14:paraId="6EEE8A9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en la medida de lo posible, sensores a bordo y su localización, problemas de calibración y fallos operativos;</w:t>
      </w:r>
    </w:p>
    <w:p w14:paraId="504724E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c)</w:t>
      </w:r>
      <w:r w:rsidRPr="000C7214">
        <w:rPr>
          <w:color w:val="000000" w:themeColor="text1"/>
          <w:sz w:val="16"/>
          <w:szCs w:val="22"/>
          <w:lang w:val="es-ES_tradnl"/>
        </w:rPr>
        <w:tab/>
        <w:t>programas informáticos y algoritmos específicos utilizados para procesar datos a fin de obtener las variables notificadas;</w:t>
      </w:r>
    </w:p>
    <w:p w14:paraId="545ED92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d)</w:t>
      </w:r>
      <w:r w:rsidRPr="000C7214">
        <w:rPr>
          <w:color w:val="000000" w:themeColor="text1"/>
          <w:sz w:val="16"/>
          <w:szCs w:val="22"/>
          <w:lang w:val="es-ES_tradnl"/>
        </w:rPr>
        <w:tab/>
        <w:t>metadatos relacionados con los procesos de control de calidad, prácticas utilizadas para la comunicación de datos, centros de procesamiento y suministro de datos.</w:t>
      </w:r>
    </w:p>
    <w:p w14:paraId="55BC977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5.4.10</w:t>
      </w:r>
      <w:r w:rsidRPr="000C7214">
        <w:rPr>
          <w:rFonts w:eastAsiaTheme="minorHAnsi" w:cstheme="majorBidi"/>
          <w:color w:val="000000" w:themeColor="text1"/>
          <w:szCs w:val="22"/>
          <w:lang w:val="es-ES_tradnl" w:eastAsia="fr-CH"/>
        </w:rPr>
        <w:tab/>
        <w:t>Los Miembros deberían notificar las alteraciones en la calidad o la disponibilidad habituales de las observaciones al centro principal mundial o regional pertinente de la OMM encargado de las observaciones desde aeronaves y a los coordinadores de la OMM encargados de las observaciones desde aeronaves.</w:t>
      </w:r>
    </w:p>
    <w:p w14:paraId="3F0B66D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En la publicación </w:t>
      </w:r>
      <w:r w:rsidRPr="000C7214">
        <w:rPr>
          <w:lang w:val="es-ES_tradnl"/>
          <w:rPrChange w:id="4198" w:author="eva carrasco mestreit" w:date="2023-02-10T08:34:00Z">
            <w:rPr/>
          </w:rPrChange>
        </w:rPr>
        <w:fldChar w:fldCharType="begin"/>
      </w:r>
      <w:r w:rsidRPr="000C7214">
        <w:rPr>
          <w:lang w:val="es-ES_tradnl"/>
          <w:rPrChange w:id="4199" w:author="eva carrasco mestreit" w:date="2023-02-10T08:34:00Z">
            <w:rPr/>
          </w:rPrChange>
        </w:rPr>
        <w:instrText xml:space="preserve"> HYPERLINK "https://library.wmo.int/index.php?lvl=notice_display&amp;id=20116" \l ".Yii5KXrMKUk" </w:instrText>
      </w:r>
      <w:r w:rsidRPr="000C7214">
        <w:rPr>
          <w:lang w:val="es-ES_tradnl"/>
          <w:rPrChange w:id="420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Guide </w:t>
      </w:r>
      <w:proofErr w:type="spellStart"/>
      <w:r w:rsidRPr="000C7214">
        <w:rPr>
          <w:i/>
          <w:color w:val="0000FF" w:themeColor="hyperlink"/>
          <w:sz w:val="16"/>
          <w:szCs w:val="22"/>
          <w:lang w:val="es-ES_tradnl"/>
        </w:rPr>
        <w:t>to</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Aircraft-based</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Observations</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1200) (Guía de observaciones desde aeronaves) se proporcionan detalles adicionales. Véase también la sección 2.4.5 del presente Manual.</w:t>
      </w:r>
    </w:p>
    <w:p w14:paraId="3375A2FF"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5.4.11</w:t>
      </w:r>
      <w:r w:rsidRPr="000C7214">
        <w:rPr>
          <w:rFonts w:eastAsiaTheme="minorHAnsi" w:cstheme="majorBidi"/>
          <w:b/>
          <w:color w:val="7F7F7F" w:themeColor="text1" w:themeTint="80"/>
          <w:lang w:val="es-ES_tradnl" w:eastAsia="fr-CH"/>
        </w:rPr>
        <w:tab/>
        <w:t>Los Miembros que faciliten a escala internacional datos de observación desde aeronaves elaborarán procedimientos para la detección, comunicación y oportuna rectificación de problemas e incidencias que afecten negativamente a la calidad de las observaciones.</w:t>
      </w:r>
    </w:p>
    <w:p w14:paraId="42FAD665"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5.4.12</w:t>
      </w:r>
      <w:r w:rsidRPr="000C7214">
        <w:rPr>
          <w:rFonts w:eastAsiaTheme="minorHAnsi" w:cstheme="majorBidi"/>
          <w:b/>
          <w:color w:val="7F7F7F" w:themeColor="text1" w:themeTint="80"/>
          <w:lang w:val="es-ES_tradnl" w:eastAsia="fr-CH"/>
        </w:rPr>
        <w:tab/>
        <w:t>Los Miembros que reciban y procesen observaciones desde aeronaves procedentes de cualquier fuente, por ejemplo, de AMDAR, la OACI u otros sistemas de observación utilizados a bordo de aeronaves, facilitarán dichos datos al WIS.</w:t>
      </w:r>
    </w:p>
    <w:p w14:paraId="2BFFBEA7"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lastRenderedPageBreak/>
        <w:t>5.4.13</w:t>
      </w:r>
      <w:r w:rsidRPr="000C7214">
        <w:rPr>
          <w:rFonts w:eastAsiaTheme="minorHAnsi" w:cstheme="majorBidi"/>
          <w:b/>
          <w:color w:val="7F7F7F" w:themeColor="text1" w:themeTint="80"/>
          <w:lang w:val="es-ES_tradnl" w:eastAsia="fr-CH"/>
        </w:rPr>
        <w:tab/>
        <w:t>Los Miembros que reciban, procesen y faciliten al WIS datos de observación desde aeronaves procedentes de cualquier fuente facilitarán metadatos de observación de conformidad con las disposiciones de la sección 2.5.</w:t>
      </w:r>
    </w:p>
    <w:p w14:paraId="0D41DDF8"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32ED29A5" w14:textId="77777777" w:rsidR="00CD5C80" w:rsidRPr="000C7214" w:rsidRDefault="00CD5C80" w:rsidP="004E2217">
      <w:pPr>
        <w:pStyle w:val="TPSSection"/>
        <w:rPr>
          <w:rPrChange w:id="4201" w:author="eva carrasco mestreit" w:date="2023-02-10T08:34:00Z">
            <w:rPr>
              <w:b w:val="0"/>
            </w:rPr>
          </w:rPrChange>
        </w:rPr>
      </w:pPr>
      <w:r w:rsidRPr="004E2217">
        <w:rPr>
          <w:rPrChange w:id="4202" w:author="eva carrasco mestreit" w:date="2023-02-10T08:34:00Z">
            <w:rPr>
              <w:b w:val="0"/>
            </w:rPr>
          </w:rPrChange>
        </w:rPr>
        <w:fldChar w:fldCharType="begin"/>
      </w:r>
      <w:r w:rsidRPr="004E2217">
        <w:rPr>
          <w:rPrChange w:id="4203" w:author="eva carrasco mestreit" w:date="2023-02-10T08:34:00Z">
            <w:rPr>
              <w:b w:val="0"/>
            </w:rPr>
          </w:rPrChange>
        </w:rPr>
        <w:instrText xml:space="preserve"> MACROBUTTON TPS_Section SECTION: Chapter</w:instrText>
      </w:r>
      <w:r w:rsidRPr="004E2217">
        <w:rPr>
          <w:vanish/>
          <w:rPrChange w:id="4204" w:author="eva carrasco mestreit" w:date="2023-02-10T08:34:00Z">
            <w:rPr>
              <w:b w:val="0"/>
              <w:vanish/>
            </w:rPr>
          </w:rPrChange>
        </w:rPr>
        <w:fldChar w:fldCharType="begin"/>
      </w:r>
      <w:r w:rsidRPr="004E2217">
        <w:rPr>
          <w:vanish/>
          <w:rPrChange w:id="4205" w:author="eva carrasco mestreit" w:date="2023-02-10T08:34:00Z">
            <w:rPr>
              <w:b w:val="0"/>
              <w:vanish/>
            </w:rPr>
          </w:rPrChange>
        </w:rPr>
        <w:instrText xml:space="preserve"> Name="Chapter" ID="91E4529B-66FB-D349-BEE4-33CDBA2D8A1A" </w:instrText>
      </w:r>
      <w:r w:rsidRPr="004E2217">
        <w:rPr>
          <w:rPrChange w:id="4206" w:author="eva carrasco mestreit" w:date="2023-02-10T08:34:00Z">
            <w:rPr>
              <w:b w:val="0"/>
            </w:rPr>
          </w:rPrChange>
        </w:rPr>
        <w:fldChar w:fldCharType="end"/>
      </w:r>
      <w:r w:rsidRPr="004E2217">
        <w:rPr>
          <w:rPrChange w:id="4207" w:author="eva carrasco mestreit" w:date="2023-02-10T08:34:00Z">
            <w:rPr>
              <w:b w:val="0"/>
            </w:rPr>
          </w:rPrChange>
        </w:rPr>
        <w:fldChar w:fldCharType="end"/>
      </w:r>
    </w:p>
    <w:p w14:paraId="4F635B68"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31B69506"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208"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209" w:author="eva carrasco mestreit" w:date="2023-02-10T08:34:00Z">
            <w:rPr>
              <w:b/>
              <w:caps/>
              <w:color w:val="000000" w:themeColor="text1"/>
              <w:sz w:val="24"/>
              <w:szCs w:val="22"/>
              <w:lang w:val="es-AR"/>
            </w:rPr>
          </w:rPrChange>
        </w:rPr>
        <w:t>Apéndice 5.5. Características específicas de las estaciones</w:t>
      </w:r>
      <w:r w:rsidRPr="000C7214">
        <w:rPr>
          <w:b/>
          <w:caps/>
          <w:color w:val="000000" w:themeColor="text1"/>
          <w:sz w:val="24"/>
          <w:szCs w:val="22"/>
          <w:lang w:val="es-ES_tradnl"/>
          <w:rPrChange w:id="4210" w:author="eva carrasco mestreit" w:date="2023-02-10T08:34:00Z">
            <w:rPr>
              <w:b/>
              <w:caps/>
              <w:color w:val="000000" w:themeColor="text1"/>
              <w:sz w:val="24"/>
              <w:szCs w:val="22"/>
              <w:lang w:val="es-AR"/>
            </w:rPr>
          </w:rPrChange>
        </w:rPr>
        <w:br/>
        <w:t>de radar perfilador de viento</w:t>
      </w:r>
    </w:p>
    <w:p w14:paraId="447FE4C4"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9780805" w14:textId="77777777" w:rsidR="00CD5C80" w:rsidRPr="000C7214" w:rsidRDefault="00CD5C80" w:rsidP="00CD5C80">
      <w:pPr>
        <w:tabs>
          <w:tab w:val="left" w:pos="426"/>
        </w:tabs>
        <w:spacing w:after="240"/>
        <w:ind w:left="426" w:hanging="426"/>
        <w:jc w:val="left"/>
        <w:rPr>
          <w:rFonts w:eastAsia="Times New Roman" w:cs="Times New Roman"/>
          <w:sz w:val="16"/>
          <w:szCs w:val="16"/>
          <w:lang w:val="es-ES_tradnl" w:eastAsia="fr-CH"/>
        </w:rPr>
      </w:pPr>
      <w:r w:rsidRPr="000C7214">
        <w:rPr>
          <w:rFonts w:eastAsia="Times New Roman" w:cs="Times New Roman"/>
          <w:sz w:val="16"/>
          <w:szCs w:val="16"/>
          <w:lang w:val="es-ES_tradnl" w:eastAsia="fr-CH"/>
        </w:rPr>
        <w:t>1.</w:t>
      </w:r>
      <w:r w:rsidRPr="000C7214">
        <w:rPr>
          <w:rFonts w:eastAsia="Times New Roman" w:cs="Times New Roman"/>
          <w:sz w:val="16"/>
          <w:szCs w:val="16"/>
          <w:lang w:val="es-ES_tradnl" w:eastAsia="fr-CH"/>
        </w:rPr>
        <w:tab/>
        <w:t>Además de los radares perfiladores de viento, hay otros tipos de sistemas de teledetección que pueden proporcionar observaciones del perfil de viento, como los lidares Doppler, los sodares Doppler y los radares meteorológicos Doppler.</w:t>
      </w:r>
    </w:p>
    <w:p w14:paraId="0CD89956" w14:textId="77777777" w:rsidR="00CD5C80" w:rsidRPr="000C7214" w:rsidRDefault="00CD5C80" w:rsidP="00CD5C80">
      <w:pPr>
        <w:tabs>
          <w:tab w:val="left" w:pos="426"/>
        </w:tabs>
        <w:spacing w:after="240"/>
        <w:ind w:left="426" w:hanging="426"/>
        <w:jc w:val="left"/>
        <w:rPr>
          <w:rFonts w:eastAsia="Times New Roman" w:cs="Times New Roman"/>
          <w:sz w:val="16"/>
          <w:szCs w:val="16"/>
          <w:lang w:val="es-ES_tradnl" w:eastAsia="fr-CH"/>
        </w:rPr>
      </w:pPr>
      <w:r w:rsidRPr="000C7214">
        <w:rPr>
          <w:rFonts w:eastAsia="Times New Roman" w:cs="Times New Roman"/>
          <w:sz w:val="16"/>
          <w:szCs w:val="16"/>
          <w:lang w:val="es-ES_tradnl" w:eastAsia="fr-CH"/>
        </w:rPr>
        <w:t>2.</w:t>
      </w:r>
      <w:r w:rsidRPr="000C7214">
        <w:rPr>
          <w:rFonts w:eastAsia="Times New Roman" w:cs="Times New Roman"/>
          <w:sz w:val="16"/>
          <w:szCs w:val="16"/>
          <w:lang w:val="es-ES_tradnl" w:eastAsia="fr-CH"/>
        </w:rPr>
        <w:tab/>
        <w:t xml:space="preserve">En la </w:t>
      </w:r>
      <w:r w:rsidRPr="000C7214">
        <w:rPr>
          <w:lang w:val="es-ES_tradnl"/>
          <w:rPrChange w:id="4211" w:author="eva carrasco mestreit" w:date="2023-02-10T08:34:00Z">
            <w:rPr/>
          </w:rPrChange>
        </w:rPr>
        <w:fldChar w:fldCharType="begin"/>
      </w:r>
      <w:r w:rsidRPr="000C7214">
        <w:rPr>
          <w:lang w:val="es-ES_tradnl"/>
          <w:rPrChange w:id="4212" w:author="eva carrasco mestreit" w:date="2023-02-10T08:34:00Z">
            <w:rPr/>
          </w:rPrChange>
        </w:rPr>
        <w:instrText xml:space="preserve"> HYPERLINK "https://library.wmo.int/index.php?lvl=notice_display&amp;id=12407" \l ".Yii6EHrMKUk" </w:instrText>
      </w:r>
      <w:r w:rsidRPr="000C7214">
        <w:rPr>
          <w:lang w:val="es-ES_tradnl"/>
          <w:rPrChange w:id="4213" w:author="eva carrasco mestreit" w:date="2023-02-10T08:34:00Z">
            <w:rPr>
              <w:rFonts w:eastAsia="Times New Roman" w:cs="Times New Roman"/>
              <w:i/>
              <w:color w:val="0000FF" w:themeColor="hyperlink"/>
              <w:sz w:val="16"/>
              <w:szCs w:val="16"/>
              <w:lang w:val="es-ES_tradnl" w:eastAsia="fr-CH"/>
            </w:rPr>
          </w:rPrChange>
        </w:rPr>
        <w:fldChar w:fldCharType="separate"/>
      </w:r>
      <w:r w:rsidRPr="000C7214">
        <w:rPr>
          <w:rFonts w:eastAsia="Times New Roman" w:cs="Times New Roman"/>
          <w:i/>
          <w:color w:val="0000FF" w:themeColor="hyperlink"/>
          <w:sz w:val="16"/>
          <w:szCs w:val="16"/>
          <w:lang w:val="es-ES_tradnl" w:eastAsia="fr-CH"/>
        </w:rPr>
        <w:t>Guía de instrumentos y métodos de observación</w:t>
      </w:r>
      <w:r w:rsidRPr="000C7214">
        <w:rPr>
          <w:rFonts w:eastAsia="Times New Roman" w:cs="Times New Roman"/>
          <w:i/>
          <w:color w:val="0000FF" w:themeColor="hyperlink"/>
          <w:sz w:val="16"/>
          <w:szCs w:val="16"/>
          <w:lang w:val="es-ES_tradnl" w:eastAsia="fr-CH"/>
        </w:rPr>
        <w:fldChar w:fldCharType="end"/>
      </w:r>
      <w:r w:rsidRPr="000C7214">
        <w:rPr>
          <w:rFonts w:eastAsia="Times New Roman" w:cs="Times New Roman"/>
          <w:i/>
          <w:sz w:val="16"/>
          <w:szCs w:val="16"/>
          <w:lang w:val="es-ES_tradnl" w:eastAsia="fr-CH"/>
        </w:rPr>
        <w:t xml:space="preserve"> </w:t>
      </w:r>
      <w:r w:rsidRPr="000C7214">
        <w:rPr>
          <w:rFonts w:eastAsia="Times New Roman" w:cs="Times New Roman"/>
          <w:sz w:val="16"/>
          <w:szCs w:val="16"/>
          <w:lang w:val="es-ES_tradnl" w:eastAsia="fr-CH"/>
        </w:rPr>
        <w:t xml:space="preserve">(OMM-Nº 8), volumen III — Sistemas de observación, capítulo 5, 5.2, puede encontrarse una descripción genérica de las técnicas y los sistemas de perfilado por teledetección en superficie; en particular, en la sección 5.2.2 se detallan los radares perfiladores de viento; en la </w:t>
      </w:r>
      <w:r w:rsidRPr="000C7214">
        <w:rPr>
          <w:lang w:val="es-ES_tradnl"/>
          <w:rPrChange w:id="4214" w:author="eva carrasco mestreit" w:date="2023-02-10T08:34:00Z">
            <w:rPr/>
          </w:rPrChange>
        </w:rPr>
        <w:fldChar w:fldCharType="begin"/>
      </w:r>
      <w:r w:rsidRPr="000C7214">
        <w:rPr>
          <w:lang w:val="es-ES_tradnl"/>
          <w:rPrChange w:id="4215" w:author="eva carrasco mestreit" w:date="2023-02-10T08:34:00Z">
            <w:rPr/>
          </w:rPrChange>
        </w:rPr>
        <w:instrText xml:space="preserve"> HYPERLINK "https://library.wmo.int/index.php?lvl=notice_display&amp;id=12516" \l ".Yii6MHrMKUk" </w:instrText>
      </w:r>
      <w:r w:rsidRPr="000C7214">
        <w:rPr>
          <w:lang w:val="es-ES_tradnl"/>
          <w:rPrChange w:id="4216" w:author="eva carrasco mestreit" w:date="2023-02-10T08:34:00Z">
            <w:rPr>
              <w:rFonts w:eastAsia="Times New Roman" w:cs="Times New Roman"/>
              <w:i/>
              <w:color w:val="0000FF" w:themeColor="hyperlink"/>
              <w:sz w:val="16"/>
              <w:szCs w:val="16"/>
              <w:lang w:val="es-ES_tradnl" w:eastAsia="fr-CH"/>
            </w:rPr>
          </w:rPrChange>
        </w:rPr>
        <w:fldChar w:fldCharType="separate"/>
      </w:r>
      <w:r w:rsidRPr="000C7214">
        <w:rPr>
          <w:rFonts w:eastAsia="Times New Roman" w:cs="Times New Roman"/>
          <w:i/>
          <w:color w:val="0000FF" w:themeColor="hyperlink"/>
          <w:sz w:val="16"/>
          <w:szCs w:val="16"/>
          <w:lang w:val="es-ES_tradnl" w:eastAsia="fr-CH"/>
        </w:rPr>
        <w:t>Guía del Sistema Mundial de Observación</w:t>
      </w:r>
      <w:r w:rsidRPr="000C7214">
        <w:rPr>
          <w:rFonts w:eastAsia="Times New Roman" w:cs="Times New Roman"/>
          <w:i/>
          <w:color w:val="0000FF" w:themeColor="hyperlink"/>
          <w:sz w:val="16"/>
          <w:szCs w:val="16"/>
          <w:lang w:val="es-ES_tradnl" w:eastAsia="fr-CH"/>
        </w:rPr>
        <w:fldChar w:fldCharType="end"/>
      </w:r>
      <w:r w:rsidRPr="000C7214">
        <w:rPr>
          <w:rFonts w:eastAsia="Times New Roman" w:cs="Times New Roman"/>
          <w:sz w:val="16"/>
          <w:szCs w:val="16"/>
          <w:lang w:val="es-ES_tradnl" w:eastAsia="fr-CH"/>
        </w:rPr>
        <w:t xml:space="preserve"> </w:t>
      </w:r>
      <w:r w:rsidRPr="000C7214">
        <w:rPr>
          <w:color w:val="606060"/>
          <w:sz w:val="16"/>
          <w:szCs w:val="22"/>
          <w:lang w:val="es-ES_tradnl"/>
          <w:rPrChange w:id="4217" w:author="eva carrasco mestreit" w:date="2023-02-10T08:34:00Z">
            <w:rPr>
              <w:color w:val="606060"/>
              <w:sz w:val="16"/>
              <w:szCs w:val="22"/>
              <w:lang w:val="es-ES"/>
            </w:rPr>
          </w:rPrChange>
        </w:rPr>
        <w:t>(OMM-Nº 488)</w:t>
      </w:r>
      <w:r w:rsidRPr="000C7214">
        <w:rPr>
          <w:rFonts w:eastAsia="Times New Roman" w:cs="Times New Roman"/>
          <w:sz w:val="16"/>
          <w:szCs w:val="16"/>
          <w:lang w:val="es-ES_tradnl" w:eastAsia="fr-CH"/>
        </w:rPr>
        <w:t>, parte III, 3.9, se ofrece orientación relativa a su funcionamiento.</w:t>
      </w:r>
    </w:p>
    <w:p w14:paraId="6C7F32E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5.5.1</w:t>
      </w:r>
      <w:r w:rsidRPr="000C7214">
        <w:rPr>
          <w:rFonts w:eastAsiaTheme="minorHAnsi" w:cstheme="majorBidi"/>
          <w:color w:val="000000" w:themeColor="text1"/>
          <w:szCs w:val="22"/>
          <w:lang w:val="es-ES_tradnl" w:eastAsia="fr-CH"/>
        </w:rPr>
        <w:tab/>
        <w:t xml:space="preserve">Los Miembros deberían considerar la posibilidad de establecer estaciones de radar perfilador de viento en su red de </w:t>
      </w:r>
      <w:r w:rsidRPr="000C7214">
        <w:rPr>
          <w:rFonts w:eastAsiaTheme="minorHAnsi" w:cstheme="majorBidi"/>
          <w:bCs/>
          <w:color w:val="000000" w:themeColor="text1"/>
          <w:szCs w:val="22"/>
          <w:lang w:val="es-ES_tradnl" w:eastAsia="fr-CH"/>
        </w:rPr>
        <w:t>estaciones</w:t>
      </w:r>
      <w:r w:rsidRPr="000C7214">
        <w:rPr>
          <w:rFonts w:eastAsiaTheme="minorHAnsi" w:cstheme="majorBidi"/>
          <w:color w:val="000000" w:themeColor="text1"/>
          <w:szCs w:val="22"/>
          <w:lang w:val="es-ES_tradnl" w:eastAsia="fr-CH"/>
        </w:rPr>
        <w:t xml:space="preserve"> de altitud.</w:t>
      </w:r>
    </w:p>
    <w:p w14:paraId="66D0F719"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5.5.2</w:t>
      </w:r>
      <w:r w:rsidRPr="000C7214">
        <w:rPr>
          <w:rFonts w:eastAsiaTheme="minorHAnsi" w:cstheme="majorBidi"/>
          <w:b/>
          <w:color w:val="7F7F7F" w:themeColor="text1" w:themeTint="80"/>
          <w:lang w:val="es-ES_tradnl" w:eastAsia="fr-CH"/>
        </w:rPr>
        <w:tab/>
        <w:t>Los Miembros que operen radares perfiladores de viento cumplirán con las disposiciones reglamentarias nacionales sobre el uso de radiofrecuencias.</w:t>
      </w:r>
    </w:p>
    <w:p w14:paraId="79A46DF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41CA96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Podrá encontrarse amplia información sobre el uso de radiofrecuencias en la publicación </w:t>
      </w:r>
      <w:r w:rsidRPr="000C7214">
        <w:rPr>
          <w:lang w:val="es-ES_tradnl"/>
          <w:rPrChange w:id="4218" w:author="eva carrasco mestreit" w:date="2023-02-10T08:34:00Z">
            <w:rPr/>
          </w:rPrChange>
        </w:rPr>
        <w:fldChar w:fldCharType="begin"/>
      </w:r>
      <w:r w:rsidRPr="000C7214">
        <w:rPr>
          <w:lang w:val="es-ES_tradnl"/>
          <w:rPrChange w:id="4219" w:author="eva carrasco mestreit" w:date="2023-02-10T08:34:00Z">
            <w:rPr/>
          </w:rPrChange>
        </w:rPr>
        <w:instrText xml:space="preserve"> HYPERLINK "https://library.wmo.int/index.php?lvl=notice_display&amp;id=20006" \l ".Yii6WXrMKUl" </w:instrText>
      </w:r>
      <w:r w:rsidRPr="000C7214">
        <w:rPr>
          <w:lang w:val="es-ES_tradnl"/>
          <w:rPrChange w:id="4220"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Manual – Utilización del espectro radioeléctrico en meteorología: Observación y predicción del clima, de los fenómenos meteorológicos y de los recursos hídricos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1197).</w:t>
      </w:r>
    </w:p>
    <w:p w14:paraId="4A9B9F4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Resolución 217 de la Conferencia Mundial de Radiocomunicaciones de 1997 es la base para la asignación de frecuencias a los radares perfiladores de viento.</w:t>
      </w:r>
    </w:p>
    <w:p w14:paraId="4F3A058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En la </w:t>
      </w:r>
      <w:r w:rsidRPr="000C7214">
        <w:rPr>
          <w:lang w:val="es-ES_tradnl"/>
          <w:rPrChange w:id="4221" w:author="eva carrasco mestreit" w:date="2023-02-10T08:34:00Z">
            <w:rPr/>
          </w:rPrChange>
        </w:rPr>
        <w:fldChar w:fldCharType="begin"/>
      </w:r>
      <w:r w:rsidRPr="000C7214">
        <w:rPr>
          <w:lang w:val="es-ES_tradnl"/>
          <w:rPrChange w:id="4222" w:author="eva carrasco mestreit" w:date="2023-02-10T08:34:00Z">
            <w:rPr/>
          </w:rPrChange>
        </w:rPr>
        <w:instrText xml:space="preserve"> HYPERLINK "https://library.wmo.int/index.php?lvl=notice_display&amp;id=19056" \l ".Yii6cXrMKUk" </w:instrText>
      </w:r>
      <w:r w:rsidRPr="000C7214">
        <w:rPr>
          <w:lang w:val="es-ES_tradnl"/>
          <w:rPrChange w:id="4223"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para la participación en la coordinación de frecuencias radioeléctricas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1159) se proporciona información adicional al respecto.</w:t>
      </w:r>
    </w:p>
    <w:p w14:paraId="7FF25E8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224" w:author="eva carrasco mestreit" w:date="2023-02-10T08:34:00Z">
            <w:rPr>
              <w:color w:val="000000" w:themeColor="text1"/>
              <w:sz w:val="16"/>
              <w:szCs w:val="22"/>
              <w:lang w:val="es-AR"/>
            </w:rPr>
          </w:rPrChange>
        </w:rPr>
      </w:pPr>
      <w:r w:rsidRPr="000C7214">
        <w:rPr>
          <w:color w:val="000000" w:themeColor="text1"/>
          <w:sz w:val="16"/>
          <w:szCs w:val="22"/>
          <w:lang w:val="es-ES_tradnl"/>
          <w:rPrChange w:id="4225" w:author="eva carrasco mestreit" w:date="2023-02-10T08:34:00Z">
            <w:rPr>
              <w:color w:val="000000" w:themeColor="text1"/>
              <w:sz w:val="16"/>
              <w:szCs w:val="22"/>
              <w:lang w:val="es-AR"/>
            </w:rPr>
          </w:rPrChange>
        </w:rPr>
        <w:t>4.</w:t>
      </w:r>
      <w:r w:rsidRPr="000C7214">
        <w:rPr>
          <w:color w:val="000000" w:themeColor="text1"/>
          <w:sz w:val="16"/>
          <w:szCs w:val="22"/>
          <w:lang w:val="es-ES_tradnl"/>
          <w:rPrChange w:id="4226" w:author="eva carrasco mestreit" w:date="2023-02-10T08:34:00Z">
            <w:rPr>
              <w:color w:val="000000" w:themeColor="text1"/>
              <w:sz w:val="16"/>
              <w:szCs w:val="22"/>
              <w:lang w:val="es-AR"/>
            </w:rPr>
          </w:rPrChange>
        </w:rPr>
        <w:tab/>
        <w:t xml:space="preserve">Las limitaciones físicas relativas a la elección de sistemas se indican en la </w:t>
      </w:r>
      <w:r w:rsidRPr="000C7214">
        <w:rPr>
          <w:lang w:val="es-ES_tradnl"/>
          <w:rPrChange w:id="4227" w:author="eva carrasco mestreit" w:date="2023-02-10T08:34:00Z">
            <w:rPr/>
          </w:rPrChange>
        </w:rPr>
        <w:fldChar w:fldCharType="begin"/>
      </w:r>
      <w:r w:rsidRPr="000C7214">
        <w:rPr>
          <w:lang w:val="es-ES_tradnl"/>
          <w:rPrChange w:id="4228" w:author="eva carrasco mestreit" w:date="2023-02-10T08:34:00Z">
            <w:rPr/>
          </w:rPrChange>
        </w:rPr>
        <w:instrText xml:space="preserve"> HYPERLINK "https://library.wmo.int/index.php?lvl=notice_display&amp;id=12407" \l ".Yii6EHrMKUk" </w:instrText>
      </w:r>
      <w:r w:rsidRPr="000C7214">
        <w:rPr>
          <w:lang w:val="es-ES_tradnl"/>
          <w:rPrChange w:id="4229" w:author="eva carrasco mestreit" w:date="2023-02-10T08:34:00Z">
            <w:rPr>
              <w:i/>
              <w:color w:val="0000FF"/>
              <w:sz w:val="16"/>
              <w:szCs w:val="22"/>
              <w:lang w:val="es-AR"/>
            </w:rPr>
          </w:rPrChange>
        </w:rPr>
        <w:fldChar w:fldCharType="separate"/>
      </w:r>
      <w:r w:rsidRPr="000C7214">
        <w:rPr>
          <w:i/>
          <w:color w:val="0000FF"/>
          <w:sz w:val="16"/>
          <w:szCs w:val="22"/>
          <w:lang w:val="es-ES_tradnl"/>
          <w:rPrChange w:id="4230"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423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232" w:author="eva carrasco mestreit" w:date="2023-02-10T08:34:00Z">
            <w:rPr>
              <w:color w:val="000000" w:themeColor="text1"/>
              <w:sz w:val="16"/>
              <w:szCs w:val="22"/>
              <w:lang w:val="es-AR"/>
            </w:rPr>
          </w:rPrChange>
        </w:rPr>
        <w:t xml:space="preserve"> (OMM-Nº 8), volumen III — Sistemas de observación, capítulo 5, 5.2.2. El alcance vertical de un radar perfilador de viento está estrechamente vinculado a la frecuencia utilizada.</w:t>
      </w:r>
    </w:p>
    <w:p w14:paraId="10228A57"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5.5.3</w:t>
      </w:r>
      <w:r w:rsidRPr="000C7214">
        <w:rPr>
          <w:rFonts w:eastAsiaTheme="minorHAnsi" w:cstheme="majorBidi"/>
          <w:b/>
          <w:color w:val="7F7F7F" w:themeColor="text1" w:themeTint="80"/>
          <w:lang w:val="es-ES_tradnl" w:eastAsia="fr-CH"/>
        </w:rPr>
        <w:tab/>
        <w:t>Los Miembros que operen radares perfiladores de viento efectuarán observaciones del vector horizontal</w:t>
      </w:r>
      <w:r w:rsidRPr="000C7214">
        <w:rPr>
          <w:rFonts w:eastAsiaTheme="minorHAnsi" w:cstheme="majorBidi"/>
          <w:b/>
          <w:i/>
          <w:color w:val="7F7F7F" w:themeColor="text1" w:themeTint="80"/>
          <w:lang w:val="es-ES_tradnl" w:eastAsia="fr-CH"/>
        </w:rPr>
        <w:t xml:space="preserve"> </w:t>
      </w:r>
      <w:r w:rsidRPr="000C7214">
        <w:rPr>
          <w:rFonts w:eastAsiaTheme="minorHAnsi" w:cstheme="majorBidi"/>
          <w:b/>
          <w:color w:val="7F7F7F" w:themeColor="text1" w:themeTint="80"/>
          <w:lang w:val="es-ES_tradnl" w:eastAsia="fr-CH"/>
        </w:rPr>
        <w:t>del viento.</w:t>
      </w:r>
    </w:p>
    <w:p w14:paraId="1821DEC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5.5.4</w:t>
      </w:r>
      <w:r w:rsidRPr="000C7214">
        <w:rPr>
          <w:rFonts w:eastAsiaTheme="minorHAnsi" w:cstheme="majorBidi"/>
          <w:color w:val="000000" w:themeColor="text1"/>
          <w:szCs w:val="22"/>
          <w:lang w:val="es-ES_tradnl" w:eastAsia="fr-CH"/>
        </w:rPr>
        <w:tab/>
        <w:t>Los Miembros que operen radares perfiladores de viento deberían efectuar observaciones del vector vertical del viento.</w:t>
      </w:r>
    </w:p>
    <w:p w14:paraId="666C7AD1"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5.5.5</w:t>
      </w:r>
      <w:r w:rsidRPr="000C7214">
        <w:rPr>
          <w:rFonts w:eastAsiaTheme="minorHAnsi" w:cstheme="majorBidi"/>
          <w:b/>
          <w:color w:val="7F7F7F" w:themeColor="text1" w:themeTint="80"/>
          <w:lang w:val="es-ES_tradnl" w:eastAsia="fr-CH"/>
        </w:rPr>
        <w:tab/>
        <w:t>Los Miembros mantendrán continuamente en funcionamiento sus radares perfiladores de viento a fin de adquirir datos sobre los vientos horizontales y proporcionarlos a intervalos que no superen los 60 min.</w:t>
      </w:r>
    </w:p>
    <w:p w14:paraId="6AB08DC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Puede ser preferible o indispensable una adquisición de datos a intervalos de tiempo más cortos, por ejemplo, cada 5 o 10 min, dependiendo de las necesidades de los usuarios y las aplicaciones a las que pretendan brindar apoyo las observaciones. Por lo tanto, los usuarios deben ser cautos ante la posible degradación de la calidad de los datos en ciertas condiciones atmosféricas.</w:t>
      </w:r>
    </w:p>
    <w:p w14:paraId="123CBE34"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5.5.6</w:t>
      </w:r>
      <w:r w:rsidRPr="000C7214">
        <w:rPr>
          <w:rFonts w:eastAsiaTheme="minorHAnsi" w:cstheme="majorBidi"/>
          <w:b/>
          <w:color w:val="7F7F7F" w:themeColor="text1" w:themeTint="80"/>
          <w:lang w:val="es-ES_tradnl" w:eastAsia="fr-CH"/>
        </w:rPr>
        <w:tab/>
        <w:t xml:space="preserve">Los Miembros que intercambien a escala internacional observaciones realizadas con radares perfiladores de viento notificarán lo antes posible cualquier incidencia grave que detecten a los destinatarios internacionales de las </w:t>
      </w:r>
      <w:r w:rsidRPr="000C7214">
        <w:rPr>
          <w:rFonts w:eastAsiaTheme="minorHAnsi" w:cstheme="majorBidi"/>
          <w:b/>
          <w:color w:val="7F7F7F" w:themeColor="text1" w:themeTint="80"/>
          <w:lang w:val="es-ES_tradnl" w:eastAsia="fr-CH"/>
        </w:rPr>
        <w:lastRenderedPageBreak/>
        <w:t>observaciones, y notificarán la resolución de tales incidencias, de conformidad con los sistemas de gestión de incidencias del Sistema Mundial Integrado de Sistemas de Observación de la OMM (WIGOS).</w:t>
      </w:r>
    </w:p>
    <w:p w14:paraId="3F59845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837DBD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Una incidencia grave es aquella que puede hacer que haya un período largo sin observaciones o que menoscabe la calidad de las observaciones, por ejemplo, por un incremento de la incertidumbre o una disminución de la extensión vertical de las observaciones.</w:t>
      </w:r>
    </w:p>
    <w:p w14:paraId="41F8E0A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Algunas incidencias, como las relacionadas con factores internos, tal vez se detecten automáticamente y se deberían notificar sin demora a los destinatarios internacionales de las observaciones. Otras incidencias, sin embargo, pueden detectarse con retraso o mediante verificaciones periódicas y notificarse en consecuencia. La detección automática de incidencias puede efectuarse utilizando equipos de prueba integrados o sistemas de monitorización externos. Puede utilizarse un sistema centralizado para monitorizar el funcionamiento y la solidez de los sistemas y las redes de los radares perfiladores de viento.</w:t>
      </w:r>
    </w:p>
    <w:p w14:paraId="03D0417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Es importante adoptar cuanto antes medidas correctivas en respuesta a las incidencias, entre ellas, registrar y analizar esos casos.</w:t>
      </w:r>
    </w:p>
    <w:p w14:paraId="676B317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5.5.7</w:t>
      </w:r>
      <w:r w:rsidRPr="000C7214">
        <w:rPr>
          <w:rFonts w:eastAsiaTheme="minorHAnsi" w:cstheme="majorBidi"/>
          <w:color w:val="000000" w:themeColor="text1"/>
          <w:szCs w:val="22"/>
          <w:lang w:val="es-ES_tradnl" w:eastAsia="fr-CH"/>
        </w:rPr>
        <w:tab/>
        <w:t>Los Miembros que intercambien observaciones de radares perfiladores de viento deberían registrar y notificar los detalles sobre el mantenimiento correctivo y preventivo de conformidad con las disposiciones de la sección 2.5.</w:t>
      </w:r>
    </w:p>
    <w:p w14:paraId="16548808"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5.5.8</w:t>
      </w:r>
      <w:r w:rsidRPr="000C7214">
        <w:rPr>
          <w:rFonts w:eastAsiaTheme="minorHAnsi" w:cstheme="majorBidi"/>
          <w:b/>
          <w:color w:val="7F7F7F" w:themeColor="text1" w:themeTint="80"/>
          <w:lang w:val="es-ES_tradnl" w:eastAsia="fr-CH"/>
        </w:rPr>
        <w:tab/>
        <w:t>Los Miembros que intercambien observaciones de radares perfiladores de viento registrarán y notificarán los resultados de las inspecciones de conformidad con las disposiciones de la sección 2.5.</w:t>
      </w:r>
    </w:p>
    <w:p w14:paraId="43F3556D"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5.5.9</w:t>
      </w:r>
      <w:r w:rsidRPr="000C7214">
        <w:rPr>
          <w:rFonts w:eastAsiaTheme="minorHAnsi" w:cstheme="majorBidi"/>
          <w:b/>
          <w:color w:val="7F7F7F" w:themeColor="text1" w:themeTint="80"/>
          <w:lang w:val="es-ES_tradnl" w:eastAsia="fr-CH"/>
        </w:rPr>
        <w:tab/>
        <w:t>Los Miembros que intercambien observaciones de radares perfiladores de viento registrarán y notificarán los detalles de las calibraciones de conformidad con las disposiciones de la sección 2.5.</w:t>
      </w:r>
    </w:p>
    <w:p w14:paraId="69210B1D"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detalles de calibración pertinentes, en el caso del método de determinación del viento mediante antenas separadas, comprenden la aplicación de la corrección del sesgo estadístico.</w:t>
      </w:r>
    </w:p>
    <w:p w14:paraId="33B4538B"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27F5C693" w14:textId="77777777" w:rsidR="00CD5C80" w:rsidRPr="000C7214" w:rsidRDefault="00CD5C80" w:rsidP="004E2217">
      <w:pPr>
        <w:pStyle w:val="TPSSection"/>
        <w:rPr>
          <w:rPrChange w:id="4233" w:author="eva carrasco mestreit" w:date="2023-02-10T08:34:00Z">
            <w:rPr>
              <w:b w:val="0"/>
            </w:rPr>
          </w:rPrChange>
        </w:rPr>
      </w:pPr>
      <w:r w:rsidRPr="004E2217">
        <w:rPr>
          <w:rPrChange w:id="4234" w:author="eva carrasco mestreit" w:date="2023-02-10T08:34:00Z">
            <w:rPr>
              <w:b w:val="0"/>
            </w:rPr>
          </w:rPrChange>
        </w:rPr>
        <w:fldChar w:fldCharType="begin"/>
      </w:r>
      <w:r w:rsidRPr="004E2217">
        <w:rPr>
          <w:rPrChange w:id="4235" w:author="eva carrasco mestreit" w:date="2023-02-10T08:34:00Z">
            <w:rPr>
              <w:b w:val="0"/>
            </w:rPr>
          </w:rPrChange>
        </w:rPr>
        <w:instrText xml:space="preserve"> MACROBUTTON TPS_Section SECTION: Chapter</w:instrText>
      </w:r>
      <w:r w:rsidRPr="004E2217">
        <w:rPr>
          <w:vanish/>
          <w:rPrChange w:id="4236" w:author="eva carrasco mestreit" w:date="2023-02-10T08:34:00Z">
            <w:rPr>
              <w:b w:val="0"/>
              <w:vanish/>
            </w:rPr>
          </w:rPrChange>
        </w:rPr>
        <w:fldChar w:fldCharType="begin"/>
      </w:r>
      <w:r w:rsidRPr="004E2217">
        <w:rPr>
          <w:vanish/>
          <w:rPrChange w:id="4237" w:author="eva carrasco mestreit" w:date="2023-02-10T08:34:00Z">
            <w:rPr>
              <w:b w:val="0"/>
              <w:vanish/>
            </w:rPr>
          </w:rPrChange>
        </w:rPr>
        <w:instrText xml:space="preserve"> Name="Chapter" ID="E4A85E38-76C6-F745-BC2A-717E3B5C84FF" </w:instrText>
      </w:r>
      <w:r w:rsidRPr="004E2217">
        <w:rPr>
          <w:rPrChange w:id="4238" w:author="eva carrasco mestreit" w:date="2023-02-10T08:34:00Z">
            <w:rPr>
              <w:b w:val="0"/>
            </w:rPr>
          </w:rPrChange>
        </w:rPr>
        <w:fldChar w:fldCharType="end"/>
      </w:r>
      <w:r w:rsidRPr="004E2217">
        <w:rPr>
          <w:rPrChange w:id="4239" w:author="eva carrasco mestreit" w:date="2023-02-10T08:34:00Z">
            <w:rPr>
              <w:b w:val="0"/>
            </w:rPr>
          </w:rPrChange>
        </w:rPr>
        <w:fldChar w:fldCharType="end"/>
      </w:r>
    </w:p>
    <w:p w14:paraId="1ACFCF65"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31540EF0"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240"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241" w:author="eva carrasco mestreit" w:date="2023-02-10T08:34:00Z">
            <w:rPr>
              <w:b/>
              <w:caps/>
              <w:color w:val="000000" w:themeColor="text1"/>
              <w:sz w:val="24"/>
              <w:szCs w:val="22"/>
              <w:lang w:val="es-AR"/>
            </w:rPr>
          </w:rPrChange>
        </w:rPr>
        <w:t>Apéndice 5.6. Características específicas de las estaciones</w:t>
      </w:r>
      <w:r w:rsidRPr="000C7214">
        <w:rPr>
          <w:b/>
          <w:caps/>
          <w:color w:val="000000" w:themeColor="text1"/>
          <w:sz w:val="24"/>
          <w:szCs w:val="22"/>
          <w:lang w:val="es-ES_tradnl"/>
          <w:rPrChange w:id="4242" w:author="eva carrasco mestreit" w:date="2023-02-10T08:34:00Z">
            <w:rPr>
              <w:b/>
              <w:caps/>
              <w:color w:val="000000" w:themeColor="text1"/>
              <w:sz w:val="24"/>
              <w:szCs w:val="22"/>
              <w:lang w:val="es-AR"/>
            </w:rPr>
          </w:rPrChange>
        </w:rPr>
        <w:br/>
        <w:t>de radar meteorológico</w:t>
      </w:r>
    </w:p>
    <w:p w14:paraId="00CDDE5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Podrá encontrarse una descripción general de los radares meteorológicos en la </w:t>
      </w:r>
      <w:r w:rsidRPr="000C7214">
        <w:rPr>
          <w:lang w:val="es-ES_tradnl"/>
          <w:rPrChange w:id="4243" w:author="eva carrasco mestreit" w:date="2023-02-10T08:34:00Z">
            <w:rPr/>
          </w:rPrChange>
        </w:rPr>
        <w:fldChar w:fldCharType="begin"/>
      </w:r>
      <w:r w:rsidRPr="000C7214">
        <w:rPr>
          <w:lang w:val="es-ES_tradnl"/>
          <w:rPrChange w:id="4244" w:author="eva carrasco mestreit" w:date="2023-02-10T08:34:00Z">
            <w:rPr/>
          </w:rPrChange>
        </w:rPr>
        <w:instrText xml:space="preserve"> HYPERLINK "https://library.wmo.int/index.php?lvl=notice_display&amp;id=12407" \l ".Yii6EHrMKUk" </w:instrText>
      </w:r>
      <w:r w:rsidRPr="000C7214">
        <w:rPr>
          <w:lang w:val="es-ES_tradnl"/>
          <w:rPrChange w:id="424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(OMM-Nº 8)</w:t>
      </w:r>
      <w:r w:rsidRPr="000C7214">
        <w:rPr>
          <w:color w:val="000000" w:themeColor="text1"/>
          <w:sz w:val="16"/>
          <w:szCs w:val="22"/>
          <w:lang w:val="es-ES_tradnl"/>
        </w:rPr>
        <w:t xml:space="preserve">, volumen III — Sistemas de observación, capítulo 7; en la </w:t>
      </w:r>
      <w:r w:rsidRPr="000C7214">
        <w:rPr>
          <w:lang w:val="es-ES_tradnl"/>
          <w:rPrChange w:id="4246" w:author="eva carrasco mestreit" w:date="2023-02-10T08:34:00Z">
            <w:rPr/>
          </w:rPrChange>
        </w:rPr>
        <w:fldChar w:fldCharType="begin"/>
      </w:r>
      <w:r w:rsidRPr="000C7214">
        <w:rPr>
          <w:lang w:val="es-ES_tradnl"/>
          <w:rPrChange w:id="4247" w:author="eva carrasco mestreit" w:date="2023-02-10T08:34:00Z">
            <w:rPr/>
          </w:rPrChange>
        </w:rPr>
        <w:instrText xml:space="preserve"> HYPERLINK "https://library.wmo.int/index.php?lvl=notice_display&amp;id=12516" \l ".Yii6znrMKUk" </w:instrText>
      </w:r>
      <w:r w:rsidRPr="000C7214">
        <w:rPr>
          <w:lang w:val="es-ES_tradnl"/>
          <w:rPrChange w:id="424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del Sistema Mundial de Observación</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488), parte III, 3.9.2.1, se proporciona orientación sobre su funcionamiento.</w:t>
      </w:r>
    </w:p>
    <w:p w14:paraId="74D7583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5.6.1</w:t>
      </w:r>
      <w:r w:rsidRPr="000C7214">
        <w:rPr>
          <w:rFonts w:eastAsiaTheme="minorHAnsi" w:cstheme="majorBidi"/>
          <w:color w:val="000000" w:themeColor="text1"/>
          <w:szCs w:val="22"/>
          <w:lang w:val="es-ES_tradnl" w:eastAsia="fr-CH"/>
        </w:rPr>
        <w:tab/>
        <w:t>Los Miembros deberían establecer una red de estaciones de radar meteorológico, bien a nivel nacional o bien en colaboración con otros Miembros.</w:t>
      </w:r>
    </w:p>
    <w:p w14:paraId="0460210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La necesidad de intercambio de las observaciones de radar meteorológico está aumentando entre los Miembros de la Organización Meteorológica Mundial (OMM) a fin de respaldar información como las imágenes compuestas.</w:t>
      </w:r>
    </w:p>
    <w:p w14:paraId="76E0EAD4"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5.6.2</w:t>
      </w:r>
      <w:r w:rsidRPr="000C7214">
        <w:rPr>
          <w:rFonts w:eastAsiaTheme="minorHAnsi" w:cstheme="majorBidi"/>
          <w:b/>
          <w:color w:val="7F7F7F" w:themeColor="text1" w:themeTint="80"/>
          <w:lang w:val="es-ES_tradnl" w:eastAsia="fr-CH"/>
        </w:rPr>
        <w:tab/>
        <w:t>Los Miembros que operen radares meteorológicos cumplirán con las disposiciones reglamentarias nacionales sobre el uso de radiofrecuencias.</w:t>
      </w:r>
    </w:p>
    <w:p w14:paraId="2D9DB19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Podrá encontrarse amplia información sobre el uso de las radiofrecuencias en la publicación </w:t>
      </w:r>
      <w:r w:rsidRPr="000C7214">
        <w:rPr>
          <w:lang w:val="es-ES_tradnl"/>
          <w:rPrChange w:id="4249" w:author="eva carrasco mestreit" w:date="2023-02-10T08:34:00Z">
            <w:rPr/>
          </w:rPrChange>
        </w:rPr>
        <w:fldChar w:fldCharType="begin"/>
      </w:r>
      <w:r w:rsidRPr="000C7214">
        <w:rPr>
          <w:lang w:val="es-ES_tradnl"/>
          <w:rPrChange w:id="4250" w:author="eva carrasco mestreit" w:date="2023-02-10T08:34:00Z">
            <w:rPr/>
          </w:rPrChange>
        </w:rPr>
        <w:instrText xml:space="preserve"> HYPERLINK "https://library.wmo.int/index.php?lvl=notice_display&amp;id=20006" \l ".Yii8K3rMKUk" </w:instrText>
      </w:r>
      <w:r w:rsidRPr="000C7214">
        <w:rPr>
          <w:lang w:val="es-ES_tradnl"/>
          <w:rPrChange w:id="4251"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Manual – Utilización del espectro radioeléctrico en meteorología: Observación y predicción del clima, de los fenómenos meteorológicos y de los recursos hídricos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1197), así como en la </w:t>
      </w:r>
      <w:r w:rsidRPr="000C7214">
        <w:rPr>
          <w:lang w:val="es-ES_tradnl"/>
          <w:rPrChange w:id="4252" w:author="eva carrasco mestreit" w:date="2023-02-10T08:34:00Z">
            <w:rPr/>
          </w:rPrChange>
        </w:rPr>
        <w:fldChar w:fldCharType="begin"/>
      </w:r>
      <w:r w:rsidRPr="000C7214">
        <w:rPr>
          <w:lang w:val="es-ES_tradnl"/>
          <w:rPrChange w:id="4253" w:author="eva carrasco mestreit" w:date="2023-02-10T08:34:00Z">
            <w:rPr/>
          </w:rPrChange>
        </w:rPr>
        <w:instrText xml:space="preserve"> HYPERLINK "https://library.wmo.int/index.php?lvl=notice_display&amp;id=19056" \l ".Yii8QnrMKUk" </w:instrText>
      </w:r>
      <w:r w:rsidRPr="000C7214">
        <w:rPr>
          <w:lang w:val="es-ES_tradnl"/>
          <w:rPrChange w:id="4254"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para la participación en la coordinación de frecuencias radioeléctricas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1159).</w:t>
      </w:r>
    </w:p>
    <w:p w14:paraId="15B1C68B"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lastRenderedPageBreak/>
        <w:t>5.6.3</w:t>
      </w:r>
      <w:r w:rsidRPr="000C7214">
        <w:rPr>
          <w:rFonts w:eastAsiaTheme="minorHAnsi" w:cstheme="majorBidi"/>
          <w:b/>
          <w:color w:val="7F7F7F" w:themeColor="text1" w:themeTint="80"/>
          <w:lang w:val="es-ES_tradnl" w:eastAsia="fr-CH"/>
        </w:rPr>
        <w:tab/>
        <w:t>Los Miembros que operen radares meteorológicos utilizarán radares capaces de transmitir y recibir señales de polarización horizontal.</w:t>
      </w:r>
    </w:p>
    <w:p w14:paraId="601A852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5.6.4</w:t>
      </w:r>
      <w:r w:rsidRPr="000C7214">
        <w:rPr>
          <w:rFonts w:eastAsiaTheme="minorHAnsi" w:cstheme="majorBidi"/>
          <w:color w:val="000000" w:themeColor="text1"/>
          <w:szCs w:val="22"/>
          <w:lang w:val="es-ES_tradnl" w:eastAsia="fr-CH"/>
        </w:rPr>
        <w:tab/>
        <w:t>Los Miembros deberían operar radares meteorológicos capaces de transmitir y recibir señales de polarización tanto horizontal como vertical.</w:t>
      </w:r>
    </w:p>
    <w:p w14:paraId="747428D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Por lo general esos radares se conocen como radares de doble polarización o polarimétricos.</w:t>
      </w:r>
    </w:p>
    <w:p w14:paraId="2750FA2F"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5.6.5</w:t>
      </w:r>
      <w:r w:rsidRPr="000C7214">
        <w:rPr>
          <w:rFonts w:eastAsiaTheme="minorHAnsi" w:cstheme="majorBidi"/>
          <w:b/>
          <w:color w:val="7F7F7F" w:themeColor="text1" w:themeTint="80"/>
          <w:lang w:val="es-ES_tradnl" w:eastAsia="fr-CH"/>
        </w:rPr>
        <w:tab/>
        <w:t>Los Miembros velarán por que sus radares meteorológicos proporcionen observaciones del factor de reflectividad del radar.</w:t>
      </w:r>
    </w:p>
    <w:p w14:paraId="689AAA9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5.6.6</w:t>
      </w:r>
      <w:r w:rsidRPr="000C7214">
        <w:rPr>
          <w:rFonts w:eastAsiaTheme="minorHAnsi" w:cstheme="majorBidi"/>
          <w:color w:val="000000" w:themeColor="text1"/>
          <w:szCs w:val="22"/>
          <w:lang w:val="es-ES_tradnl" w:eastAsia="fr-CH"/>
        </w:rPr>
        <w:tab/>
        <w:t>Los Miembros deberían asegurarse de que sus radares meteorológicos de polarización simple proporcionen las siguientes observaciones:</w:t>
      </w:r>
    </w:p>
    <w:p w14:paraId="109095E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r>
      <w:r w:rsidRPr="000C7214">
        <w:rPr>
          <w:color w:val="000000" w:themeColor="text1"/>
          <w:szCs w:val="22"/>
          <w:lang w:val="es-ES_tradnl"/>
        </w:rPr>
        <w:tab/>
        <w:t>velocidad radial;</w:t>
      </w:r>
    </w:p>
    <w:p w14:paraId="15D3168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r>
      <w:r w:rsidRPr="000C7214">
        <w:rPr>
          <w:color w:val="000000" w:themeColor="text1"/>
          <w:szCs w:val="22"/>
          <w:lang w:val="es-ES_tradnl"/>
        </w:rPr>
        <w:tab/>
        <w:t>anchura espectral.</w:t>
      </w:r>
    </w:p>
    <w:p w14:paraId="5E143CE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5.6.7</w:t>
      </w:r>
      <w:r w:rsidRPr="000C7214">
        <w:rPr>
          <w:rFonts w:eastAsiaTheme="minorHAnsi" w:cstheme="majorBidi"/>
          <w:color w:val="000000" w:themeColor="text1"/>
          <w:szCs w:val="22"/>
          <w:lang w:val="es-ES_tradnl" w:eastAsia="fr-CH"/>
        </w:rPr>
        <w:tab/>
        <w:t>Los Miembros deberían asegurarse de que sus radares meteorológicos con capacidad de doble polarización proporcionen las siguientes observaciones:</w:t>
      </w:r>
    </w:p>
    <w:p w14:paraId="4971D13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r>
      <w:r w:rsidRPr="000C7214">
        <w:rPr>
          <w:color w:val="000000" w:themeColor="text1"/>
          <w:szCs w:val="22"/>
          <w:lang w:val="es-ES_tradnl"/>
        </w:rPr>
        <w:tab/>
        <w:t>reflectividad diferencial;</w:t>
      </w:r>
    </w:p>
    <w:p w14:paraId="2E7446F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r>
      <w:r w:rsidRPr="000C7214">
        <w:rPr>
          <w:color w:val="000000" w:themeColor="text1"/>
          <w:szCs w:val="22"/>
          <w:lang w:val="es-ES_tradnl"/>
        </w:rPr>
        <w:tab/>
        <w:t>correlación de polarización cruzada;</w:t>
      </w:r>
    </w:p>
    <w:p w14:paraId="3DD3EBC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r>
      <w:r w:rsidRPr="000C7214">
        <w:rPr>
          <w:color w:val="000000" w:themeColor="text1"/>
          <w:szCs w:val="22"/>
          <w:lang w:val="es-ES_tradnl"/>
        </w:rPr>
        <w:tab/>
        <w:t>fase diferencial;</w:t>
      </w:r>
    </w:p>
    <w:p w14:paraId="06089D3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r>
      <w:r w:rsidRPr="000C7214">
        <w:rPr>
          <w:color w:val="000000" w:themeColor="text1"/>
          <w:szCs w:val="22"/>
          <w:lang w:val="es-ES_tradnl"/>
        </w:rPr>
        <w:tab/>
        <w:t>fase diferencial específica.</w:t>
      </w:r>
    </w:p>
    <w:p w14:paraId="138406B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B0396F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Podrá encontrarse más información sobre las observaciones efectuadas mediante radares meteorológicos en la </w:t>
      </w:r>
      <w:r w:rsidRPr="000C7214">
        <w:rPr>
          <w:lang w:val="es-ES_tradnl"/>
          <w:rPrChange w:id="4255" w:author="eva carrasco mestreit" w:date="2023-02-10T08:34:00Z">
            <w:rPr/>
          </w:rPrChange>
        </w:rPr>
        <w:fldChar w:fldCharType="begin"/>
      </w:r>
      <w:r w:rsidRPr="000C7214">
        <w:rPr>
          <w:lang w:val="es-ES_tradnl"/>
          <w:rPrChange w:id="4256" w:author="eva carrasco mestreit" w:date="2023-02-10T08:34:00Z">
            <w:rPr/>
          </w:rPrChange>
        </w:rPr>
        <w:instrText xml:space="preserve"> HYPERLINK "https://library.wmo.int/index.php?lvl=notice_display&amp;id=12407" \l ".Yii82nrMKUk" </w:instrText>
      </w:r>
      <w:r w:rsidRPr="000C7214">
        <w:rPr>
          <w:lang w:val="es-ES_tradnl"/>
          <w:rPrChange w:id="4257"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Change w:id="4258"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III — Sistemas de observación, capítulo 7, cuadros 7.1, 7.2 y 7.4.</w:t>
      </w:r>
    </w:p>
    <w:p w14:paraId="63C369C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259" w:author="eva carrasco mestreit" w:date="2023-02-10T08:34:00Z">
            <w:rPr>
              <w:color w:val="000000" w:themeColor="text1"/>
              <w:sz w:val="16"/>
              <w:szCs w:val="22"/>
              <w:lang w:val="es-AR"/>
            </w:rPr>
          </w:rPrChange>
        </w:rPr>
      </w:pPr>
      <w:r w:rsidRPr="000C7214">
        <w:rPr>
          <w:color w:val="000000" w:themeColor="text1"/>
          <w:sz w:val="16"/>
          <w:szCs w:val="22"/>
          <w:lang w:val="es-ES_tradnl"/>
          <w:rPrChange w:id="4260"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4261" w:author="eva carrasco mestreit" w:date="2023-02-10T08:34:00Z">
            <w:rPr>
              <w:color w:val="000000" w:themeColor="text1"/>
              <w:sz w:val="16"/>
              <w:szCs w:val="22"/>
              <w:lang w:val="es-AR"/>
            </w:rPr>
          </w:rPrChange>
        </w:rPr>
        <w:tab/>
        <w:t>El manejo de radares meteorológicos puede resultar peligroso para los operadores y el personal de mantenimiento, así como para la comunidad circundante, por lo que el requisito de garantizar procedimientos de seguridad adecuados es particularmente importante. Normalmente, los peligros para la seguridad que plantean los radares incluyen el alto voltaje, la exposición a la radiación, el trabajo en espacios confinados, el levantamiento de componentes móviles pesados, el ascenso hasta puntos elevados y el trabajo a gran altura. Podrá</w:t>
      </w:r>
      <w:r w:rsidRPr="000C7214">
        <w:rPr>
          <w:color w:val="000000" w:themeColor="text1"/>
          <w:sz w:val="16"/>
          <w:szCs w:val="22"/>
          <w:lang w:val="es-ES_tradnl"/>
          <w:rPrChange w:id="4262" w:author="eva carrasco mestreit" w:date="2023-02-10T08:34:00Z">
            <w:rPr>
              <w:color w:val="000000" w:themeColor="text1"/>
              <w:sz w:val="16"/>
              <w:szCs w:val="22"/>
              <w:lang w:val="es-AR"/>
            </w:rPr>
          </w:rPrChange>
        </w:rPr>
        <w:br/>
        <w:t xml:space="preserve">encontrarse más información al respecto en la </w:t>
      </w:r>
      <w:r w:rsidRPr="000C7214">
        <w:rPr>
          <w:lang w:val="es-ES_tradnl"/>
          <w:rPrChange w:id="4263" w:author="eva carrasco mestreit" w:date="2023-02-10T08:34:00Z">
            <w:rPr/>
          </w:rPrChange>
        </w:rPr>
        <w:fldChar w:fldCharType="begin"/>
      </w:r>
      <w:r w:rsidRPr="000C7214">
        <w:rPr>
          <w:lang w:val="es-ES_tradnl"/>
          <w:rPrChange w:id="4264" w:author="eva carrasco mestreit" w:date="2023-02-10T08:34:00Z">
            <w:rPr/>
          </w:rPrChange>
        </w:rPr>
        <w:instrText xml:space="preserve"> HYPERLINK "https://library.wmo.int/index.php?lvl=notice_display&amp;id=12407" \l ".Yii82nrMKUk" </w:instrText>
      </w:r>
      <w:r w:rsidRPr="000C7214">
        <w:rPr>
          <w:lang w:val="es-ES_tradnl"/>
          <w:rPrChange w:id="4265" w:author="eva carrasco mestreit" w:date="2023-02-10T08:34:00Z">
            <w:rPr>
              <w:i/>
              <w:color w:val="0000FF"/>
              <w:sz w:val="16"/>
              <w:szCs w:val="22"/>
              <w:lang w:val="es-AR"/>
            </w:rPr>
          </w:rPrChange>
        </w:rPr>
        <w:fldChar w:fldCharType="separate"/>
      </w:r>
      <w:r w:rsidRPr="000C7214">
        <w:rPr>
          <w:i/>
          <w:color w:val="0000FF"/>
          <w:sz w:val="16"/>
          <w:szCs w:val="22"/>
          <w:lang w:val="es-ES_tradnl"/>
          <w:rPrChange w:id="4266" w:author="eva carrasco mestreit" w:date="2023-02-10T08:34:00Z">
            <w:rPr>
              <w:i/>
              <w:color w:val="0000FF"/>
              <w:sz w:val="16"/>
              <w:szCs w:val="22"/>
              <w:lang w:val="es-AR"/>
            </w:rPr>
          </w:rPrChange>
        </w:rPr>
        <w:t>Guía de instrumentos y métodos de observación</w:t>
      </w:r>
      <w:r w:rsidRPr="000C7214">
        <w:rPr>
          <w:i/>
          <w:color w:val="0000FF"/>
          <w:sz w:val="16"/>
          <w:szCs w:val="22"/>
          <w:lang w:val="es-ES_tradnl"/>
          <w:rPrChange w:id="4267"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268" w:author="eva carrasco mestreit" w:date="2023-02-10T08:34:00Z">
            <w:rPr>
              <w:color w:val="000000" w:themeColor="text1"/>
              <w:sz w:val="16"/>
              <w:szCs w:val="22"/>
              <w:lang w:val="es-AR"/>
            </w:rPr>
          </w:rPrChange>
        </w:rPr>
        <w:t xml:space="preserve"> (OMM</w:t>
      </w:r>
      <w:r w:rsidRPr="000C7214">
        <w:rPr>
          <w:color w:val="000000" w:themeColor="text1"/>
          <w:sz w:val="16"/>
          <w:szCs w:val="22"/>
          <w:lang w:val="es-ES_tradnl"/>
          <w:rPrChange w:id="4269" w:author="eva carrasco mestreit" w:date="2023-02-10T08:34:00Z">
            <w:rPr>
              <w:color w:val="000000" w:themeColor="text1"/>
              <w:sz w:val="16"/>
              <w:szCs w:val="22"/>
              <w:lang w:val="es-AR"/>
            </w:rPr>
          </w:rPrChange>
        </w:rPr>
        <w:noBreakHyphen/>
        <w:t>Nº 8), volumen III — Sistemas de observación, capítulo 7, 7.8.1.</w:t>
      </w:r>
    </w:p>
    <w:p w14:paraId="5ABEE92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5.6.8</w:t>
      </w:r>
      <w:r w:rsidRPr="000C7214">
        <w:rPr>
          <w:rFonts w:eastAsiaTheme="minorHAnsi" w:cstheme="majorBidi"/>
          <w:color w:val="000000" w:themeColor="text1"/>
          <w:szCs w:val="22"/>
          <w:lang w:val="es-ES_tradnl" w:eastAsia="fr-CH"/>
        </w:rPr>
        <w:tab/>
        <w:t>Los Miembros que operen radares meteorológicos deberían facilitar observaciones al menos cada 15 min.</w:t>
      </w:r>
    </w:p>
    <w:p w14:paraId="6902D3B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C819BF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 sabido que puede haber diferencias estacionales en el funcionamiento de los radares meteorológicos en los territorios de los Miembros. La frecuencia de notificación antes recomendada se aplica durante los períodos en los que el radar esté en funcionamiento.</w:t>
      </w:r>
    </w:p>
    <w:p w14:paraId="0349A70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requisitos para facilitar los metadatos relativos a todas las observaciones, incluidas las observaciones efectuadas mediante radares meteorológicos, figuran en la sección 2.5.</w:t>
      </w:r>
    </w:p>
    <w:p w14:paraId="3B989B65"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5.6.9</w:t>
      </w:r>
      <w:r w:rsidRPr="000C7214">
        <w:rPr>
          <w:rFonts w:eastAsiaTheme="minorHAnsi" w:cstheme="majorBidi"/>
          <w:b/>
          <w:color w:val="7F7F7F" w:themeColor="text1" w:themeTint="80"/>
          <w:lang w:val="es-ES_tradnl" w:eastAsia="fr-CH"/>
        </w:rPr>
        <w:tab/>
        <w:t>Los Miembros que operen radares meteorológicos velarán por que sus observaciones sean objeto de procesos de aseguramiento de la calidad.</w:t>
      </w:r>
    </w:p>
    <w:p w14:paraId="688E36D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2DB2CC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Consúltense las disposiciones de las secciones 2.4.3 y 2.6.</w:t>
      </w:r>
    </w:p>
    <w:p w14:paraId="1D51912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En lo que respecta a los radares meteorológicos, los procedimientos del control de calidad mejorarán los usos cualitativo y sobre todo cuantitativo de las observaciones efectuadas con radares meteorológicos.</w:t>
      </w:r>
    </w:p>
    <w:p w14:paraId="5D3979B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3.</w:t>
      </w:r>
      <w:r w:rsidRPr="000C7214">
        <w:rPr>
          <w:color w:val="000000" w:themeColor="text1"/>
          <w:sz w:val="16"/>
          <w:szCs w:val="22"/>
          <w:lang w:val="es-ES_tradnl"/>
        </w:rPr>
        <w:tab/>
        <w:t xml:space="preserve">Los procedimientos deben incluir, en la medida de lo posible, a) el control de calidad de los factores tanto internos como externos para permitir la caracterización de la calidad de los datos, y b) el establecimiento de un registro de los métodos de control de calidad utilizados que se proporcionará a los destinatarios, junto con las observaciones pertinentes. Puede encontrarse más información al respecto en la </w:t>
      </w:r>
      <w:r w:rsidRPr="000C7214">
        <w:rPr>
          <w:lang w:val="es-ES_tradnl"/>
          <w:rPrChange w:id="4270" w:author="eva carrasco mestreit" w:date="2023-02-10T08:34:00Z">
            <w:rPr/>
          </w:rPrChange>
        </w:rPr>
        <w:fldChar w:fldCharType="begin"/>
      </w:r>
      <w:r w:rsidRPr="000C7214">
        <w:rPr>
          <w:lang w:val="es-ES_tradnl"/>
          <w:rPrChange w:id="4271" w:author="eva carrasco mestreit" w:date="2023-02-10T08:34:00Z">
            <w:rPr/>
          </w:rPrChange>
        </w:rPr>
        <w:instrText xml:space="preserve"> HYPERLINK "https://library.wmo.int/index.php?lvl=notice_display&amp;id=12407" \l ".Yii82nrMKUk" </w:instrText>
      </w:r>
      <w:r w:rsidRPr="000C7214">
        <w:rPr>
          <w:lang w:val="es-ES_tradnl"/>
          <w:rPrChange w:id="4272"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instrumentos y métodos de observación</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Change w:id="4273"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III — Sistemas de observación, capítulo 7, 7.9.</w:t>
      </w:r>
    </w:p>
    <w:p w14:paraId="00FFAD2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5.6.10</w:t>
      </w:r>
      <w:r w:rsidRPr="000C7214">
        <w:rPr>
          <w:rFonts w:eastAsiaTheme="minorHAnsi" w:cstheme="majorBidi"/>
          <w:color w:val="000000" w:themeColor="text1"/>
          <w:szCs w:val="22"/>
          <w:lang w:val="es-ES_tradnl" w:eastAsia="fr-CH"/>
        </w:rPr>
        <w:tab/>
        <w:t>Los Miembros que operen radares meteorológicos deberían poner a disposición las observaciones obtenidas con esos radares para intercambiarlas a nivel internacional.</w:t>
      </w:r>
    </w:p>
    <w:p w14:paraId="6BA1E60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Está en curso la elaboración de un formato de datos normalizado de la OMM que garantizará que las observaciones y los metadatos obtenidos mediante radares meteorológicos en tiempo real puedan representarse e intercambiarse de conformidad con las necesidades de los usuarios.</w:t>
      </w:r>
    </w:p>
    <w:p w14:paraId="3D01FA2D"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5.6.11</w:t>
      </w:r>
      <w:r w:rsidRPr="000C7214">
        <w:rPr>
          <w:rFonts w:eastAsiaTheme="minorHAnsi" w:cstheme="majorBidi"/>
          <w:b/>
          <w:color w:val="7F7F7F" w:themeColor="text1" w:themeTint="80"/>
          <w:lang w:val="es-ES_tradnl" w:eastAsia="fr-CH"/>
        </w:rPr>
        <w:tab/>
        <w:t>Los Miembros que intercambien observaciones proporcionarán en tiempo real los metadatos que varíen con frecuencia junto con las observaciones correspondientes, de conformidad con las disposiciones de la sección 2.5.</w:t>
      </w:r>
    </w:p>
    <w:p w14:paraId="0FE763B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Esos metadatos incluyen información sobre la calibración, la temporización, la dirección del haz y otros parámetros de los sistemas.</w:t>
      </w:r>
    </w:p>
    <w:p w14:paraId="3AEA503B"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5.6.12</w:t>
      </w:r>
      <w:r w:rsidRPr="000C7214">
        <w:rPr>
          <w:rFonts w:eastAsiaTheme="minorHAnsi" w:cstheme="majorBidi"/>
          <w:b/>
          <w:color w:val="7F7F7F" w:themeColor="text1" w:themeTint="80"/>
          <w:lang w:val="es-ES_tradnl" w:eastAsia="fr-CH"/>
        </w:rPr>
        <w:tab/>
        <w:t>Los Miembros que intercambien observaciones de radares meteorológicos facilitarán los metadatos de observación que varíen con poca frecuencia de conformidad con las disposiciones de la sección 2.5 de la base de datos de radares de la OMM.</w:t>
      </w:r>
    </w:p>
    <w:p w14:paraId="4A14C9F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rFonts w:eastAsia="Times New Roman" w:cs="Times New Roman"/>
          <w:color w:val="000000" w:themeColor="text1"/>
          <w:sz w:val="16"/>
          <w:szCs w:val="22"/>
          <w:lang w:val="es-ES_tradnl" w:eastAsia="fr-CH"/>
        </w:rPr>
        <w:t>Nota:</w:t>
      </w:r>
      <w:r w:rsidRPr="000C7214">
        <w:rPr>
          <w:rFonts w:eastAsia="Times New Roman" w:cs="Times New Roman"/>
          <w:color w:val="000000" w:themeColor="text1"/>
          <w:sz w:val="16"/>
          <w:szCs w:val="22"/>
          <w:lang w:val="es-ES_tradnl" w:eastAsia="fr-CH"/>
        </w:rPr>
        <w:tab/>
        <w:t xml:space="preserve">Se insta encarecidamente a los Miembros a que faciliten a la base de datos de radares de la OMM </w:t>
      </w:r>
      <w:r w:rsidRPr="000C7214">
        <w:rPr>
          <w:rFonts w:eastAsia="Times New Roman" w:cs="Times New Roman"/>
          <w:color w:val="000000" w:themeColor="text1"/>
          <w:sz w:val="16"/>
          <w:szCs w:val="22"/>
          <w:lang w:val="es-ES_tradnl" w:eastAsia="fr-CH"/>
        </w:rPr>
        <w:br w:type="textWrapping" w:clear="all"/>
        <w:t>(</w:t>
      </w:r>
      <w:r w:rsidRPr="000C7214">
        <w:rPr>
          <w:lang w:val="es-ES_tradnl"/>
          <w:rPrChange w:id="4274" w:author="eva carrasco mestreit" w:date="2023-02-10T08:34:00Z">
            <w:rPr/>
          </w:rPrChange>
        </w:rPr>
        <w:fldChar w:fldCharType="begin"/>
      </w:r>
      <w:r w:rsidRPr="000C7214">
        <w:rPr>
          <w:lang w:val="es-ES_tradnl"/>
          <w:rPrChange w:id="4275" w:author="eva carrasco mestreit" w:date="2023-02-10T08:34:00Z">
            <w:rPr/>
          </w:rPrChange>
        </w:rPr>
        <w:instrText xml:space="preserve"> HYPERLINK "https://community.wmo.int/maintaining-wigos-weather-radar-metadata" </w:instrText>
      </w:r>
      <w:r w:rsidRPr="000C7214">
        <w:rPr>
          <w:lang w:val="es-ES_tradnl"/>
          <w:rPrChange w:id="4276"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https://community.wmo.int/maintaining-wigos-weather-radar-metadata</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los </w:t>
      </w:r>
      <w:r w:rsidRPr="000C7214">
        <w:rPr>
          <w:rFonts w:eastAsia="Times New Roman" w:cs="Times New Roman"/>
          <w:color w:val="000000" w:themeColor="text1"/>
          <w:sz w:val="16"/>
          <w:szCs w:val="22"/>
          <w:lang w:val="es-ES_tradnl" w:eastAsia="fr-CH"/>
        </w:rPr>
        <w:t xml:space="preserve">metadatos </w:t>
      </w:r>
      <w:r w:rsidRPr="000C7214">
        <w:rPr>
          <w:color w:val="000000" w:themeColor="text1"/>
          <w:sz w:val="16"/>
          <w:szCs w:val="22"/>
          <w:lang w:val="es-ES_tradnl"/>
        </w:rPr>
        <w:t>de observación que varíen con poca frecuencia de todos sus radares meteorológicos, incluidos aquellos desde los que no se intercambien observaciones.</w:t>
      </w:r>
    </w:p>
    <w:p w14:paraId="1A94DD1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5.6.13</w:t>
      </w:r>
      <w:r w:rsidRPr="000C7214">
        <w:rPr>
          <w:rFonts w:eastAsiaTheme="minorHAnsi" w:cstheme="majorBidi"/>
          <w:b/>
          <w:color w:val="7F7F7F" w:themeColor="text1" w:themeTint="80"/>
          <w:lang w:val="es-ES_tradnl" w:eastAsia="zh-TW"/>
        </w:rPr>
        <w:tab/>
        <w:t>Los Miembros que intercambien observaciones de radares meteorológicos a escala internacional notificarán las incidencias graves que detecten a los destinatarios internacionales de las observaciones, y les informarán cuando estas se hayan resuelto, de conformidad con los sistemas de gestión de incidencias del Sistema Mundial Integrado de Sistemas de Observación de la OMM (WIGOS).</w:t>
      </w:r>
    </w:p>
    <w:p w14:paraId="5BF2F626"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2DA097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Una incidencia grave es aquella que puede hacer que haya un período largo sin observaciones o que menoscabe la calidad de las observaciones, por ejemplo, por un incremento de la incertidumbre o una disminución de la extensión vertical de las observaciones.</w:t>
      </w:r>
    </w:p>
    <w:p w14:paraId="51AAD9A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Algunas incidencias, como las relacionados con factores internos, tal vez se detecten automáticamente y se deberían notificar sin demora a los destinatarios internacionales de las observaciones. Otras incidencias, sin embargo, pueden detectarse con retraso o mediante verificaciones periódicas y deberían notificarse en consecuencia. La detección automática de incidencias puede efectuarse utilizando equipos de prueba integrados o sistemas de monitorización externos.</w:t>
      </w:r>
    </w:p>
    <w:p w14:paraId="226C9BF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5.6.14</w:t>
      </w:r>
      <w:r w:rsidRPr="000C7214">
        <w:rPr>
          <w:rFonts w:eastAsiaTheme="minorHAnsi" w:cstheme="majorBidi"/>
          <w:color w:val="000000" w:themeColor="text1"/>
          <w:szCs w:val="22"/>
          <w:lang w:val="es-ES_tradnl" w:eastAsia="fr-CH"/>
        </w:rPr>
        <w:tab/>
        <w:t>Los Miembros deberían garantizar la cobertura del radar evitando la construcción o el crecimiento de elementos de obstrucción.</w:t>
      </w:r>
    </w:p>
    <w:p w14:paraId="3BA7DA0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 exposición del radar se puede ver comprometida, con la consiguiente reducción de la cobertura, por la presencia de objetos en toda una amplia extensión, de manera que puede ser necesario entablar una negociación y establecer acuerdos legales con diversos interesados. El mejor momento para hacerlo es al instalar una nueva estación de radar.</w:t>
      </w:r>
    </w:p>
    <w:p w14:paraId="3162FD3B"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5.6.15</w:t>
      </w:r>
      <w:r w:rsidRPr="000C7214">
        <w:rPr>
          <w:rFonts w:eastAsiaTheme="minorHAnsi" w:cstheme="majorBidi"/>
          <w:b/>
          <w:color w:val="7F7F7F" w:themeColor="text1" w:themeTint="80"/>
          <w:lang w:val="es-ES_tradnl" w:eastAsia="fr-CH"/>
        </w:rPr>
        <w:tab/>
        <w:t>Los Miembros que intercambien observaciones de radares meteorológicos registrarán y notificarán los detalles sobre el mantenimiento correctivo y preventivo de conformidad con las disposiciones de la sección 2.5.</w:t>
      </w:r>
    </w:p>
    <w:p w14:paraId="3D9981FF"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t>5.6.16</w:t>
      </w:r>
      <w:r w:rsidRPr="000C7214">
        <w:rPr>
          <w:rFonts w:eastAsiaTheme="minorHAnsi" w:cstheme="majorBidi"/>
          <w:b/>
          <w:color w:val="7F7F7F" w:themeColor="text1" w:themeTint="80"/>
          <w:lang w:val="es-ES_tradnl" w:eastAsia="fr-CH"/>
        </w:rPr>
        <w:tab/>
        <w:t>Los Miembros que intercambien observaciones de radares meteorológicos registrarán y notificarán los resultados de la inspección de conformidad con las disposiciones de la sección 2.5.</w:t>
      </w:r>
    </w:p>
    <w:p w14:paraId="451CEB01" w14:textId="77777777" w:rsidR="00CD5C80" w:rsidRPr="000C7214" w:rsidRDefault="00CD5C80" w:rsidP="00CD5C80">
      <w:pPr>
        <w:spacing w:after="240"/>
        <w:jc w:val="left"/>
        <w:rPr>
          <w:rFonts w:eastAsiaTheme="minorHAnsi" w:cstheme="majorBidi"/>
          <w:b/>
          <w:color w:val="7F7F7F" w:themeColor="text1" w:themeTint="80"/>
          <w:lang w:val="es-ES_tradnl" w:eastAsia="fr-CH"/>
        </w:rPr>
      </w:pPr>
      <w:r w:rsidRPr="000C7214">
        <w:rPr>
          <w:rFonts w:eastAsiaTheme="minorHAnsi" w:cstheme="majorBidi"/>
          <w:b/>
          <w:color w:val="7F7F7F" w:themeColor="text1" w:themeTint="80"/>
          <w:lang w:val="es-ES_tradnl" w:eastAsia="fr-CH"/>
        </w:rPr>
        <w:lastRenderedPageBreak/>
        <w:t>5.6.17</w:t>
      </w:r>
      <w:r w:rsidRPr="000C7214">
        <w:rPr>
          <w:rFonts w:eastAsiaTheme="minorHAnsi" w:cstheme="majorBidi"/>
          <w:b/>
          <w:color w:val="7F7F7F" w:themeColor="text1" w:themeTint="80"/>
          <w:lang w:val="es-ES_tradnl" w:eastAsia="fr-CH"/>
        </w:rPr>
        <w:tab/>
        <w:t>Los Miembros que intercambien observaciones de radares meteorológicos registrarán y notificarán los detalles de las calibraciones de conformidad con las disposiciones de la sección 2.5.</w:t>
      </w:r>
    </w:p>
    <w:p w14:paraId="01705744"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Los detalles pertinentes incluyen las variables de calibración y sus configuraciones o niveles y los términos de la ecuación del radar meteorológico, junto con la constante de calibración.</w:t>
      </w:r>
    </w:p>
    <w:p w14:paraId="4DD06D45"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4FFCD84B" w14:textId="77777777" w:rsidR="00CD5C80" w:rsidRPr="000C7214" w:rsidRDefault="00CD5C80" w:rsidP="004E2217">
      <w:pPr>
        <w:pStyle w:val="TPSSection"/>
        <w:rPr>
          <w:rPrChange w:id="4277" w:author="eva carrasco mestreit" w:date="2023-02-10T08:34:00Z">
            <w:rPr>
              <w:b w:val="0"/>
            </w:rPr>
          </w:rPrChange>
        </w:rPr>
      </w:pPr>
      <w:r w:rsidRPr="004E2217">
        <w:rPr>
          <w:rPrChange w:id="4278" w:author="eva carrasco mestreit" w:date="2023-02-10T08:34:00Z">
            <w:rPr>
              <w:b w:val="0"/>
            </w:rPr>
          </w:rPrChange>
        </w:rPr>
        <w:fldChar w:fldCharType="begin"/>
      </w:r>
      <w:r w:rsidRPr="004E2217">
        <w:rPr>
          <w:rPrChange w:id="4279" w:author="eva carrasco mestreit" w:date="2023-02-10T08:34:00Z">
            <w:rPr>
              <w:b w:val="0"/>
            </w:rPr>
          </w:rPrChange>
        </w:rPr>
        <w:instrText xml:space="preserve"> MACROBUTTON TPS_Section SECTION: Chapter</w:instrText>
      </w:r>
      <w:r w:rsidRPr="004E2217">
        <w:rPr>
          <w:vanish/>
          <w:rPrChange w:id="4280" w:author="eva carrasco mestreit" w:date="2023-02-10T08:34:00Z">
            <w:rPr>
              <w:b w:val="0"/>
              <w:vanish/>
            </w:rPr>
          </w:rPrChange>
        </w:rPr>
        <w:fldChar w:fldCharType="begin"/>
      </w:r>
      <w:r w:rsidRPr="004E2217">
        <w:rPr>
          <w:vanish/>
          <w:rPrChange w:id="4281" w:author="eva carrasco mestreit" w:date="2023-02-10T08:34:00Z">
            <w:rPr>
              <w:b w:val="0"/>
              <w:vanish/>
            </w:rPr>
          </w:rPrChange>
        </w:rPr>
        <w:instrText xml:space="preserve"> Name="Chapter" ID="8D53B734-BA3A-F841-8442-505B42A7427C" </w:instrText>
      </w:r>
      <w:r w:rsidRPr="004E2217">
        <w:rPr>
          <w:rPrChange w:id="4282" w:author="eva carrasco mestreit" w:date="2023-02-10T08:34:00Z">
            <w:rPr>
              <w:b w:val="0"/>
            </w:rPr>
          </w:rPrChange>
        </w:rPr>
        <w:fldChar w:fldCharType="end"/>
      </w:r>
      <w:r w:rsidRPr="004E2217">
        <w:rPr>
          <w:rPrChange w:id="4283" w:author="eva carrasco mestreit" w:date="2023-02-10T08:34:00Z">
            <w:rPr>
              <w:b w:val="0"/>
            </w:rPr>
          </w:rPrChange>
        </w:rPr>
        <w:fldChar w:fldCharType="end"/>
      </w:r>
    </w:p>
    <w:p w14:paraId="32028D96"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26FE9341"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28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285" w:author="eva carrasco mestreit" w:date="2023-02-10T08:34:00Z">
            <w:rPr>
              <w:b/>
              <w:caps/>
              <w:color w:val="000000" w:themeColor="text1"/>
              <w:sz w:val="24"/>
              <w:szCs w:val="22"/>
              <w:lang w:val="es-AR"/>
            </w:rPr>
          </w:rPrChange>
        </w:rPr>
        <w:t>Apéndice 5.7. Características específicas de las estaciones colaboradoras del Sistema Mundial de Observación</w:t>
      </w:r>
      <w:r w:rsidRPr="000C7214">
        <w:rPr>
          <w:b/>
          <w:caps/>
          <w:color w:val="000000" w:themeColor="text1"/>
          <w:sz w:val="24"/>
          <w:szCs w:val="22"/>
          <w:lang w:val="es-ES_tradnl"/>
          <w:rPrChange w:id="4286" w:author="eva carrasco mestreit" w:date="2023-02-10T08:34:00Z">
            <w:rPr>
              <w:b/>
              <w:caps/>
              <w:color w:val="000000" w:themeColor="text1"/>
              <w:sz w:val="24"/>
              <w:szCs w:val="22"/>
              <w:lang w:val="es-AR"/>
            </w:rPr>
          </w:rPrChange>
        </w:rPr>
        <w:br/>
        <w:t>del Clima</w:t>
      </w:r>
    </w:p>
    <w:p w14:paraId="0F63DD5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5.7.1</w:t>
      </w:r>
      <w:r w:rsidRPr="000C7214">
        <w:rPr>
          <w:rFonts w:eastAsiaTheme="minorHAnsi" w:cstheme="majorBidi"/>
          <w:color w:val="000000" w:themeColor="text1"/>
          <w:szCs w:val="22"/>
          <w:lang w:val="es-ES_tradnl" w:eastAsia="fr-CH"/>
        </w:rPr>
        <w:tab/>
        <w:t>Los Miembros, en consulta con la Secretaría del Sistema Mundial de Observación del Clima (GCOS), deberían instalar estaciones que formen parte de la Red de Observación en Superficie del GCOS (GSN) y la Red de Observación en Altitud del GCOS (GUAN).</w:t>
      </w:r>
    </w:p>
    <w:p w14:paraId="052EF2F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52C264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documento </w:t>
      </w:r>
      <w:r w:rsidRPr="000C7214">
        <w:rPr>
          <w:lang w:val="es-ES_tradnl"/>
          <w:rPrChange w:id="4287" w:author="eva carrasco mestreit" w:date="2023-02-10T08:34:00Z">
            <w:rPr/>
          </w:rPrChange>
        </w:rPr>
        <w:fldChar w:fldCharType="begin"/>
      </w:r>
      <w:r w:rsidRPr="000C7214">
        <w:rPr>
          <w:lang w:val="es-ES_tradnl"/>
          <w:rPrChange w:id="4288" w:author="eva carrasco mestreit" w:date="2023-02-10T08:34:00Z">
            <w:rPr/>
          </w:rPrChange>
        </w:rPr>
        <w:instrText xml:space="preserve"> HYPERLINK "https://library.wmo.int/index.php?lvl=notice_display&amp;id=12885" \l ".Yii9g3rMKUk" </w:instrText>
      </w:r>
      <w:r w:rsidRPr="000C7214">
        <w:rPr>
          <w:lang w:val="es-ES_tradnl"/>
          <w:rPrChange w:id="4289"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 xml:space="preserve">Guide </w:t>
      </w:r>
      <w:proofErr w:type="spellStart"/>
      <w:r w:rsidRPr="000C7214">
        <w:rPr>
          <w:i/>
          <w:iCs/>
          <w:color w:val="0000FF" w:themeColor="hyperlink"/>
          <w:sz w:val="16"/>
          <w:szCs w:val="22"/>
          <w:lang w:val="es-ES_tradnl"/>
        </w:rPr>
        <w:t>to</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the</w:t>
      </w:r>
      <w:proofErr w:type="spellEnd"/>
      <w:r w:rsidRPr="000C7214">
        <w:rPr>
          <w:i/>
          <w:iCs/>
          <w:color w:val="0000FF" w:themeColor="hyperlink"/>
          <w:sz w:val="16"/>
          <w:szCs w:val="22"/>
          <w:lang w:val="es-ES_tradnl"/>
        </w:rPr>
        <w:t xml:space="preserve"> GCOS Surface Network (GSN) and GCOS </w:t>
      </w:r>
      <w:proofErr w:type="spellStart"/>
      <w:r w:rsidRPr="000C7214">
        <w:rPr>
          <w:i/>
          <w:iCs/>
          <w:color w:val="0000FF" w:themeColor="hyperlink"/>
          <w:sz w:val="16"/>
          <w:szCs w:val="22"/>
          <w:lang w:val="es-ES_tradnl"/>
        </w:rPr>
        <w:t>Upper</w:t>
      </w:r>
      <w:proofErr w:type="spellEnd"/>
      <w:r w:rsidRPr="000C7214">
        <w:rPr>
          <w:i/>
          <w:iCs/>
          <w:color w:val="0000FF" w:themeColor="hyperlink"/>
          <w:sz w:val="16"/>
          <w:szCs w:val="22"/>
          <w:lang w:val="es-ES_tradnl"/>
        </w:rPr>
        <w:t>-air Network (GUAN)</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(GCOS-144; </w:t>
      </w:r>
      <w:r w:rsidRPr="000C7214">
        <w:rPr>
          <w:color w:val="000000" w:themeColor="text1"/>
          <w:sz w:val="16"/>
          <w:szCs w:val="22"/>
          <w:lang w:val="es-ES_tradnl"/>
        </w:rPr>
        <w:br w:type="textWrapping" w:clear="all"/>
        <w:t>WMO/TD No. 1558) (Guía de la GSN y de la GUAN) se proporciona información detallada.</w:t>
      </w:r>
    </w:p>
    <w:p w14:paraId="39C55A3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Es necesario prestar atención a las zonas con escasez de datos.</w:t>
      </w:r>
    </w:p>
    <w:p w14:paraId="6323DE7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La GUAN es un subgrupo de la red de observación en altitud descrita en el apéndice 5.3.</w:t>
      </w:r>
    </w:p>
    <w:p w14:paraId="7219F17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5.7.2</w:t>
      </w:r>
      <w:r w:rsidRPr="000C7214">
        <w:rPr>
          <w:rFonts w:eastAsiaTheme="minorHAnsi" w:cstheme="majorBidi"/>
          <w:color w:val="000000" w:themeColor="text1"/>
          <w:szCs w:val="22"/>
          <w:lang w:val="es-ES_tradnl" w:eastAsia="fr-CH"/>
        </w:rPr>
        <w:tab/>
        <w:t>Asimismo, los Miembros deberían establecer y mantener la Red de Referencia de Observación en Altitud del GCOS (GRUAN) para obtener registros climáticos de alta calidad a largo plazo.</w:t>
      </w:r>
    </w:p>
    <w:p w14:paraId="6852311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5.7.3</w:t>
      </w:r>
      <w:r w:rsidRPr="000C7214">
        <w:rPr>
          <w:rFonts w:eastAsiaTheme="minorHAnsi" w:cstheme="majorBidi"/>
          <w:color w:val="000000" w:themeColor="text1"/>
          <w:szCs w:val="22"/>
          <w:lang w:val="es-ES_tradnl" w:eastAsia="fr-CH"/>
        </w:rPr>
        <w:tab/>
        <w:t>Al ejecutar los programas de observación en las estaciones de la GSN y la GUAN, los Miembros deberían ceñirse a los Principios de Monitoreo del Clima del GCOS de conformidad con la sección 2.2.2.2.</w:t>
      </w:r>
    </w:p>
    <w:p w14:paraId="3431E96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fr-CH"/>
        </w:rPr>
      </w:pPr>
      <w:r w:rsidRPr="000C7214">
        <w:rPr>
          <w:rFonts w:eastAsiaTheme="minorHAnsi" w:cstheme="majorBidi"/>
          <w:color w:val="000000" w:themeColor="text1"/>
          <w:szCs w:val="22"/>
          <w:lang w:val="es-ES_tradnl" w:eastAsia="fr-CH"/>
        </w:rPr>
        <w:t>5.7.4</w:t>
      </w:r>
      <w:r w:rsidRPr="000C7214">
        <w:rPr>
          <w:rFonts w:eastAsiaTheme="minorHAnsi" w:cstheme="majorBidi"/>
          <w:color w:val="000000" w:themeColor="text1"/>
          <w:szCs w:val="22"/>
          <w:lang w:val="es-ES_tradnl" w:eastAsia="fr-CH"/>
        </w:rPr>
        <w:tab/>
        <w:t>Al operar estaciones de la GUAN, los Miembros deberían cumplir las prácticas siguientes:</w:t>
      </w:r>
    </w:p>
    <w:p w14:paraId="79D3775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Los sondeos deberían alcanzar la mayor altitud posible, señalándose que para el GCOS es necesario que las fases de ascenso alcancen una altura mínima de 30 hPa, pero con el objetivo de alcanzar los 5 hPa cuando sea posible.</w:t>
      </w:r>
    </w:p>
    <w:p w14:paraId="409658E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En caso de fallo, se debe efectuar inmediatamente un lanzamiento de repetición a fin de cumplir el requisito de la GUAN de realización de sondeos al menos 25 días cada mes.</w:t>
      </w:r>
    </w:p>
    <w:p w14:paraId="62DCE849"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Los sensores de radiosonda deben verificarse en un entorno controlado inmediatamente antes de su uso.</w:t>
      </w:r>
    </w:p>
    <w:p w14:paraId="4FC820F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La </w:t>
      </w:r>
      <w:r w:rsidRPr="000C7214">
        <w:rPr>
          <w:lang w:val="es-ES_tradnl"/>
          <w:rPrChange w:id="4290" w:author="eva carrasco mestreit" w:date="2023-02-10T08:34:00Z">
            <w:rPr/>
          </w:rPrChange>
        </w:rPr>
        <w:fldChar w:fldCharType="begin"/>
      </w:r>
      <w:r w:rsidRPr="000C7214">
        <w:rPr>
          <w:lang w:val="es-ES_tradnl"/>
          <w:rPrChange w:id="4291" w:author="eva carrasco mestreit" w:date="2023-02-10T08:34:00Z">
            <w:rPr/>
          </w:rPrChange>
        </w:rPr>
        <w:instrText xml:space="preserve"> HYPERLINK "https://library.wmo.int/index.php?lvl=notice_display&amp;id=12407" \l ".Yii9zHrMKUk" </w:instrText>
      </w:r>
      <w:r w:rsidRPr="000C7214">
        <w:rPr>
          <w:lang w:val="es-ES_tradnl"/>
          <w:rPrChange w:id="429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(OMM-Nº 8), volumen I — Medición de variables meteorológicas, capítulo 12, 12.7, contiene más información al respecto.</w:t>
      </w:r>
    </w:p>
    <w:p w14:paraId="4BA5ABE0" w14:textId="77777777" w:rsidR="00CD5C80" w:rsidRPr="000C7214" w:rsidRDefault="00CD5C80" w:rsidP="00CD5C80">
      <w:pPr>
        <w:keepNext/>
        <w:spacing w:before="240" w:after="240" w:line="240" w:lineRule="exact"/>
        <w:jc w:val="left"/>
        <w:outlineLvl w:val="8"/>
        <w:rPr>
          <w:b/>
          <w:color w:val="7F7F7F" w:themeColor="text1" w:themeTint="80"/>
          <w:szCs w:val="22"/>
          <w:lang w:val="es-ES_tradnl"/>
          <w:rPrChange w:id="4293" w:author="eva carrasco mestreit" w:date="2023-02-10T08:34:00Z">
            <w:rPr>
              <w:b/>
              <w:color w:val="7F7F7F" w:themeColor="text1" w:themeTint="80"/>
              <w:szCs w:val="22"/>
              <w:lang w:val="es-ES"/>
            </w:rPr>
          </w:rPrChange>
        </w:rPr>
      </w:pPr>
      <w:r w:rsidRPr="000C7214">
        <w:rPr>
          <w:b/>
          <w:color w:val="7F7F7F" w:themeColor="text1" w:themeTint="80"/>
          <w:szCs w:val="22"/>
          <w:lang w:val="es-ES_tradnl"/>
          <w:rPrChange w:id="4294" w:author="eva carrasco mestreit" w:date="2023-02-10T08:34:00Z">
            <w:rPr>
              <w:b/>
              <w:color w:val="7F7F7F" w:themeColor="text1" w:themeTint="80"/>
              <w:szCs w:val="22"/>
              <w:lang w:val="es-ES"/>
            </w:rPr>
          </w:rPrChange>
        </w:rPr>
        <w:t>Estaciones de la Red de Referencia de Observación en Altitud del GCOS</w:t>
      </w:r>
    </w:p>
    <w:p w14:paraId="2DBF8BC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Las prácticas que se exigen a los emplazamientos de la GRUAN, como se especifica en la publicación </w:t>
      </w:r>
      <w:r w:rsidRPr="000C7214">
        <w:rPr>
          <w:i/>
          <w:iCs/>
          <w:color w:val="000000" w:themeColor="text1"/>
          <w:sz w:val="16"/>
          <w:szCs w:val="22"/>
          <w:lang w:val="es-ES_tradnl"/>
        </w:rPr>
        <w:t>The</w:t>
      </w:r>
      <w:r w:rsidRPr="000C7214">
        <w:rPr>
          <w:color w:val="000000" w:themeColor="text1"/>
          <w:sz w:val="16"/>
          <w:szCs w:val="22"/>
          <w:lang w:val="es-ES_tradnl"/>
        </w:rPr>
        <w:t xml:space="preserve"> </w:t>
      </w:r>
      <w:r w:rsidRPr="000C7214">
        <w:rPr>
          <w:i/>
          <w:sz w:val="16"/>
          <w:szCs w:val="16"/>
          <w:lang w:val="es-ES_tradnl"/>
        </w:rPr>
        <w:t>GCOS Reference Upper-air Network (GRUAN): Manual</w:t>
      </w:r>
      <w:r w:rsidRPr="000C7214">
        <w:rPr>
          <w:color w:val="000000" w:themeColor="text1"/>
          <w:sz w:val="16"/>
          <w:szCs w:val="22"/>
          <w:lang w:val="es-ES_tradnl"/>
        </w:rPr>
        <w:t xml:space="preserve"> (GCOS-170, WIGOS Technical Report No. 2013-02) (Manual de la Red de Referencia de Observación en Altitud del GCOS) reflejan el objetivo principal de la Red: proporcionar observaciones con una calidad de referencia de la columna atmosférica y, a la vez, ajustar las distintas capacidades de los emplazamientos que integran la Red. Sin embargo, la certificación de los programas de medición en un emplazamiento de la Red de Referencia va más allá del examen del grado en que el emplazamiento cumple las prácticas obligatorias especificadas en el Manual y considera el valor añadido que el emplazamiento aporta a la Red. El </w:t>
      </w:r>
      <w:r w:rsidRPr="000C7214">
        <w:rPr>
          <w:color w:val="000000" w:themeColor="text1"/>
          <w:sz w:val="16"/>
          <w:szCs w:val="22"/>
          <w:lang w:val="es-ES_tradnl"/>
        </w:rPr>
        <w:lastRenderedPageBreak/>
        <w:t>valor añadido es evaluado por expertos que componen el Grupo de Trabajo sobre la Red de Referencia de Observación en Altitud del GCOS sobre la base de las consideraciones 8.17 a 8.26 (</w:t>
      </w:r>
      <w:r w:rsidRPr="000C7214">
        <w:rPr>
          <w:i/>
          <w:iCs/>
          <w:color w:val="000000" w:themeColor="text1"/>
          <w:sz w:val="16"/>
          <w:szCs w:val="22"/>
          <w:lang w:val="es-ES_tradnl"/>
        </w:rPr>
        <w:t>The</w:t>
      </w:r>
      <w:r w:rsidRPr="000C7214">
        <w:rPr>
          <w:color w:val="000000" w:themeColor="text1"/>
          <w:sz w:val="16"/>
          <w:szCs w:val="22"/>
          <w:lang w:val="es-ES_tradnl"/>
        </w:rPr>
        <w:t xml:space="preserve"> </w:t>
      </w:r>
      <w:r w:rsidRPr="000C7214">
        <w:rPr>
          <w:i/>
          <w:iCs/>
          <w:color w:val="000000" w:themeColor="text1"/>
          <w:sz w:val="16"/>
          <w:szCs w:val="22"/>
          <w:lang w:val="es-ES_tradnl"/>
        </w:rPr>
        <w:t>GCOS Reference Upper-air Network (GRUAN): Manual</w:t>
      </w:r>
      <w:r w:rsidRPr="000C7214">
        <w:rPr>
          <w:color w:val="000000" w:themeColor="text1"/>
          <w:sz w:val="16"/>
          <w:szCs w:val="22"/>
          <w:lang w:val="es-ES_tradnl"/>
        </w:rPr>
        <w:t xml:space="preserve">, capítulo 8). Este Manual se complementa con la publicación </w:t>
      </w:r>
      <w:r w:rsidRPr="000C7214">
        <w:rPr>
          <w:i/>
          <w:color w:val="000000" w:themeColor="text1"/>
          <w:sz w:val="16"/>
          <w:szCs w:val="22"/>
          <w:lang w:val="es-ES_tradnl"/>
        </w:rPr>
        <w:t xml:space="preserve">The GCOS Reference Upper-air Network (GRUAN): Guide </w:t>
      </w:r>
      <w:r w:rsidRPr="000C7214">
        <w:rPr>
          <w:color w:val="000000" w:themeColor="text1"/>
          <w:sz w:val="16"/>
          <w:szCs w:val="22"/>
          <w:lang w:val="es-ES_tradnl"/>
        </w:rPr>
        <w:t xml:space="preserve">(GCOS-171, WIGOS Technical Report No. 2013-03) (Guía de la Red de Referencia de Observación en Altitud del GCOS), un documento más detallado que contiene directrices sobre la forma de cumplir los protocolos especificados en el Manual, y una serie de documentos técnicos disponibles en la página web de la GRUAN: </w:t>
      </w:r>
      <w:r w:rsidRPr="000C7214">
        <w:rPr>
          <w:lang w:val="es-ES_tradnl"/>
          <w:rPrChange w:id="4295" w:author="eva carrasco mestreit" w:date="2023-02-10T08:34:00Z">
            <w:rPr/>
          </w:rPrChange>
        </w:rPr>
        <w:fldChar w:fldCharType="begin"/>
      </w:r>
      <w:r w:rsidRPr="000C7214">
        <w:rPr>
          <w:lang w:val="es-ES_tradnl"/>
          <w:rPrChange w:id="4296" w:author="eva carrasco mestreit" w:date="2023-02-10T08:34:00Z">
            <w:rPr/>
          </w:rPrChange>
        </w:rPr>
        <w:instrText xml:space="preserve"> HYPERLINK "http://www.gruan.org" </w:instrText>
      </w:r>
      <w:r w:rsidRPr="000C7214">
        <w:rPr>
          <w:lang w:val="es-ES_tradnl"/>
          <w:rPrChange w:id="4297" w:author="eva carrasco mestreit" w:date="2023-02-10T08:34:00Z">
            <w:rPr>
              <w:color w:val="0000FF"/>
              <w:sz w:val="16"/>
              <w:szCs w:val="22"/>
              <w:lang w:val="es-ES_tradnl"/>
            </w:rPr>
          </w:rPrChange>
        </w:rPr>
        <w:fldChar w:fldCharType="separate"/>
      </w:r>
      <w:r w:rsidRPr="000C7214">
        <w:rPr>
          <w:color w:val="0000FF"/>
          <w:sz w:val="16"/>
          <w:szCs w:val="22"/>
          <w:lang w:val="es-ES_tradnl"/>
        </w:rPr>
        <w:t>http://www.gruan.org</w:t>
      </w:r>
      <w:r w:rsidRPr="000C7214">
        <w:rPr>
          <w:color w:val="0000FF"/>
          <w:sz w:val="16"/>
          <w:szCs w:val="22"/>
          <w:lang w:val="es-ES_tradnl"/>
        </w:rPr>
        <w:fldChar w:fldCharType="end"/>
      </w:r>
      <w:r w:rsidRPr="000C7214">
        <w:rPr>
          <w:color w:val="000000" w:themeColor="text1"/>
          <w:sz w:val="16"/>
          <w:szCs w:val="22"/>
          <w:lang w:val="es-ES_tradnl"/>
        </w:rPr>
        <w:t>.</w:t>
      </w:r>
    </w:p>
    <w:p w14:paraId="28628EF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5.7.5</w:t>
      </w:r>
      <w:r w:rsidRPr="000C7214">
        <w:rPr>
          <w:rFonts w:eastAsiaTheme="minorHAnsi" w:cstheme="majorBidi"/>
          <w:b/>
          <w:color w:val="7F7F7F" w:themeColor="text1" w:themeTint="80"/>
          <w:lang w:val="es-ES_tradnl" w:eastAsia="zh-TW"/>
        </w:rPr>
        <w:tab/>
        <w:t xml:space="preserve">Los Miembros con estaciones certificadas de la GRUAN seguirán las prácticas y los procedimientos indicados en </w:t>
      </w:r>
      <w:r w:rsidRPr="000C7214">
        <w:rPr>
          <w:rFonts w:eastAsiaTheme="minorHAnsi" w:cstheme="majorBidi"/>
          <w:b/>
          <w:color w:val="7F7F7F" w:themeColor="text1" w:themeTint="80"/>
          <w:lang w:val="es-ES_tradnl" w:eastAsia="fr-CH"/>
        </w:rPr>
        <w:t xml:space="preserve">la publicación </w:t>
      </w:r>
      <w:r w:rsidRPr="000C7214">
        <w:rPr>
          <w:rFonts w:eastAsiaTheme="minorHAnsi" w:cstheme="majorBidi"/>
          <w:i/>
          <w:color w:val="7F7F7F" w:themeColor="text1" w:themeTint="80"/>
          <w:lang w:val="es-ES_tradnl" w:eastAsia="zh-TW"/>
        </w:rPr>
        <w:t>The GCOS Reference Upper-air Network (GRUAN):</w:t>
      </w:r>
      <w:r w:rsidRPr="000C7214">
        <w:rPr>
          <w:rFonts w:eastAsiaTheme="minorHAnsi" w:cstheme="majorBidi"/>
          <w:i/>
          <w:lang w:val="es-ES_tradnl" w:eastAsia="zh-TW"/>
        </w:rPr>
        <w:t xml:space="preserve"> </w:t>
      </w:r>
      <w:r w:rsidRPr="000C7214">
        <w:rPr>
          <w:rFonts w:eastAsiaTheme="minorHAnsi" w:cstheme="majorBidi"/>
          <w:i/>
          <w:color w:val="7F7F7F" w:themeColor="text1" w:themeTint="80"/>
          <w:lang w:val="es-ES_tradnl" w:eastAsia="zh-TW"/>
        </w:rPr>
        <w:t xml:space="preserve">Manual </w:t>
      </w:r>
      <w:r w:rsidRPr="000C7214">
        <w:rPr>
          <w:rFonts w:eastAsiaTheme="minorHAnsi" w:cstheme="majorBidi"/>
          <w:b/>
          <w:color w:val="7F7F7F" w:themeColor="text1" w:themeTint="80"/>
          <w:lang w:val="es-ES_tradnl" w:eastAsia="zh-TW"/>
          <w:rPrChange w:id="4298" w:author="eva carrasco mestreit" w:date="2023-02-10T08:34:00Z">
            <w:rPr>
              <w:rFonts w:eastAsiaTheme="minorHAnsi" w:cstheme="majorBidi"/>
              <w:b/>
              <w:color w:val="7F7F7F" w:themeColor="text1" w:themeTint="80"/>
              <w:lang w:val="es-AR" w:eastAsia="zh-TW"/>
            </w:rPr>
          </w:rPrChange>
        </w:rPr>
        <w:t>(GCOS-170, WIGOS Technical Report No. 2013-02) (Manual de la Red de Referencia de Observación en Altitud del GCOS)</w:t>
      </w:r>
      <w:r w:rsidRPr="000C7214">
        <w:rPr>
          <w:rFonts w:eastAsiaTheme="minorHAnsi" w:cstheme="majorBidi"/>
          <w:i/>
          <w:color w:val="7F7F7F" w:themeColor="text1" w:themeTint="80"/>
          <w:lang w:val="es-ES_tradnl" w:eastAsia="zh-TW"/>
          <w:rPrChange w:id="4299" w:author="eva carrasco mestreit" w:date="2023-02-10T08:34:00Z">
            <w:rPr>
              <w:rFonts w:eastAsiaTheme="minorHAnsi" w:cstheme="majorBidi"/>
              <w:i/>
              <w:color w:val="7F7F7F" w:themeColor="text1" w:themeTint="80"/>
              <w:lang w:val="es-AR" w:eastAsia="zh-TW"/>
            </w:rPr>
          </w:rPrChange>
        </w:rPr>
        <w:t>.</w:t>
      </w:r>
    </w:p>
    <w:p w14:paraId="68125CC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5.7.6</w:t>
      </w:r>
      <w:r w:rsidRPr="000C7214">
        <w:rPr>
          <w:rFonts w:eastAsiaTheme="minorHAnsi" w:cstheme="majorBidi"/>
          <w:b/>
          <w:color w:val="7F7F7F" w:themeColor="text1" w:themeTint="80"/>
          <w:lang w:val="es-ES_tradnl" w:eastAsia="zh-TW"/>
        </w:rPr>
        <w:tab/>
        <w:t>Las estaciones colaboradoras de la GRUAN se someterán al proceso de evaluación y certificación de emplazamientos de esa Red.</w:t>
      </w:r>
    </w:p>
    <w:p w14:paraId="237D7AEF"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5.7.7</w:t>
      </w:r>
      <w:r w:rsidRPr="000C7214">
        <w:rPr>
          <w:rFonts w:eastAsiaTheme="minorHAnsi" w:cstheme="majorBidi"/>
          <w:b/>
          <w:color w:val="7F7F7F" w:themeColor="text1" w:themeTint="80"/>
          <w:lang w:val="es-ES_tradnl" w:eastAsia="zh-TW"/>
        </w:rPr>
        <w:tab/>
        <w:t>Las estaciones de la GRUAN recopilarán y archivarán un número suficiente de datos en bruto y metadatos para que, en una instalación de proceso centralizada, las mediciones se puedan procesar, y reprocesar en un futuro, y se establezca una medición de referencia.</w:t>
      </w:r>
    </w:p>
    <w:p w14:paraId="1FE1F15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Como mínimo, los metadatos de una estación de la GRUAN deben incluir el procedimiento completo de medición, la incertidumbre de la medición, y cómo esta medición está vinculada a una norma internacionalmente reconocida que se pueda especificar.</w:t>
      </w:r>
    </w:p>
    <w:p w14:paraId="39F4CAF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5.7.8</w:t>
      </w:r>
      <w:r w:rsidRPr="000C7214">
        <w:rPr>
          <w:rFonts w:eastAsiaTheme="minorHAnsi" w:cstheme="majorBidi"/>
          <w:b/>
          <w:color w:val="7F7F7F" w:themeColor="text1" w:themeTint="80"/>
          <w:lang w:val="es-ES_tradnl" w:eastAsia="zh-TW"/>
        </w:rPr>
        <w:tab/>
        <w:t>Los Miembros velarán por la uniformidad a largo plazo de las series de mediciones en las estaciones de la GRUAN.</w:t>
      </w:r>
    </w:p>
    <w:p w14:paraId="7F1AFAD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5.7.9</w:t>
      </w:r>
      <w:r w:rsidRPr="000C7214">
        <w:rPr>
          <w:rFonts w:eastAsiaTheme="minorHAnsi" w:cstheme="majorBidi"/>
          <w:b/>
          <w:color w:val="7F7F7F" w:themeColor="text1" w:themeTint="80"/>
          <w:lang w:val="es-ES_tradnl" w:eastAsia="zh-TW"/>
        </w:rPr>
        <w:tab/>
        <w:t>Los Miembros operarán sus estaciones de la GRUAN de manera que velen por la uniformidad de las mediciones en el conjunto de la Red.</w:t>
      </w:r>
    </w:p>
    <w:p w14:paraId="4916AC4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5.7.10</w:t>
      </w:r>
      <w:r w:rsidRPr="000C7214">
        <w:rPr>
          <w:rFonts w:eastAsiaTheme="minorHAnsi" w:cstheme="majorBidi"/>
          <w:b/>
          <w:color w:val="7F7F7F" w:themeColor="text1" w:themeTint="80"/>
          <w:lang w:val="es-ES_tradnl" w:eastAsia="zh-TW"/>
        </w:rPr>
        <w:tab/>
        <w:t>Los Miembros velarán por que sus emplazamientos de la GRUAN efectúen controles en tierra de los sistemas a bordo de un globo antes del lanzamiento.</w:t>
      </w:r>
    </w:p>
    <w:p w14:paraId="05DCF2D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También se efectuarán con regularidad controles de los demás instrumentos que proporcionan perfiles verticales desde la superficie para velar por su correcto funcionamiento.</w:t>
      </w:r>
    </w:p>
    <w:p w14:paraId="085D1F64" w14:textId="77777777" w:rsidR="00CD5C80" w:rsidRPr="000C7214" w:rsidRDefault="00CD5C80" w:rsidP="00CD5C80">
      <w:pPr>
        <w:spacing w:after="240"/>
        <w:jc w:val="left"/>
        <w:rPr>
          <w:rFonts w:eastAsiaTheme="minorHAnsi" w:cstheme="majorBidi"/>
          <w:b/>
          <w:color w:val="7F7F7F" w:themeColor="text1" w:themeTint="80"/>
          <w:szCs w:val="16"/>
          <w:lang w:val="es-ES_tradnl" w:eastAsia="zh-TW"/>
        </w:rPr>
      </w:pPr>
      <w:r w:rsidRPr="000C7214">
        <w:rPr>
          <w:rFonts w:eastAsiaTheme="minorHAnsi" w:cstheme="majorBidi"/>
          <w:b/>
          <w:color w:val="7F7F7F" w:themeColor="text1" w:themeTint="80"/>
          <w:lang w:val="es-ES_tradnl" w:eastAsia="zh-TW"/>
        </w:rPr>
        <w:t>5.7.11</w:t>
      </w:r>
      <w:r w:rsidRPr="000C7214">
        <w:rPr>
          <w:rFonts w:eastAsiaTheme="minorHAnsi" w:cstheme="majorBidi"/>
          <w:b/>
          <w:color w:val="7F7F7F" w:themeColor="text1" w:themeTint="80"/>
          <w:lang w:val="es-ES_tradnl" w:eastAsia="zh-TW"/>
        </w:rPr>
        <w:tab/>
        <w:t>Los Miembros velarán por que los emplazamientos de la GRUAN proporcionen mediciones paralelas de gran calidad para validar la derivación de la incertidumbre de la medición.</w:t>
      </w:r>
      <w:r w:rsidRPr="000C7214">
        <w:rPr>
          <w:rFonts w:eastAsiaTheme="minorHAnsi" w:cstheme="majorBidi"/>
          <w:b/>
          <w:color w:val="7F7F7F" w:themeColor="text1" w:themeTint="80"/>
          <w:szCs w:val="16"/>
          <w:lang w:val="es-ES_tradnl" w:eastAsia="zh-TW"/>
        </w:rPr>
        <w:t xml:space="preserve"> </w:t>
      </w:r>
    </w:p>
    <w:p w14:paraId="7789E769" w14:textId="6F45AC50"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r>
      <w:r w:rsidRPr="000C7214">
        <w:rPr>
          <w:rFonts w:eastAsia="Times New Roman" w:cs="Times New Roman"/>
          <w:color w:val="000000" w:themeColor="text1"/>
          <w:sz w:val="16"/>
          <w:szCs w:val="22"/>
          <w:lang w:val="es-ES_tradnl" w:eastAsia="fr-CH"/>
        </w:rPr>
        <w:t xml:space="preserve">Las publicaciones </w:t>
      </w:r>
      <w:r w:rsidRPr="000C7214">
        <w:rPr>
          <w:rFonts w:eastAsia="Times New Roman" w:cs="Times New Roman"/>
          <w:i/>
          <w:iCs/>
          <w:color w:val="000000" w:themeColor="text1"/>
          <w:sz w:val="16"/>
          <w:szCs w:val="22"/>
          <w:lang w:val="es-ES_tradnl" w:eastAsia="fr-CH"/>
        </w:rPr>
        <w:t>The</w:t>
      </w:r>
      <w:r w:rsidRPr="000C7214">
        <w:rPr>
          <w:rFonts w:eastAsia="Times New Roman" w:cs="Times New Roman"/>
          <w:color w:val="000000" w:themeColor="text1"/>
          <w:sz w:val="16"/>
          <w:szCs w:val="22"/>
          <w:lang w:val="es-ES_tradnl" w:eastAsia="fr-CH"/>
        </w:rPr>
        <w:t xml:space="preserve"> </w:t>
      </w:r>
      <w:r w:rsidRPr="000C7214">
        <w:rPr>
          <w:i/>
          <w:sz w:val="16"/>
          <w:szCs w:val="16"/>
          <w:lang w:val="es-ES_tradnl"/>
        </w:rPr>
        <w:t>GCOS Reference Upper-air Network (GRUAN): Manual</w:t>
      </w:r>
      <w:r w:rsidRPr="000C7214">
        <w:rPr>
          <w:color w:val="000000" w:themeColor="text1"/>
          <w:sz w:val="16"/>
          <w:szCs w:val="22"/>
          <w:lang w:val="es-ES_tradnl"/>
        </w:rPr>
        <w:t xml:space="preserve"> </w:t>
      </w:r>
      <w:r w:rsidRPr="000C7214">
        <w:rPr>
          <w:color w:val="000000" w:themeColor="text1"/>
          <w:sz w:val="16"/>
          <w:szCs w:val="22"/>
          <w:lang w:val="es-ES_tradnl"/>
          <w:rPrChange w:id="4300" w:author="eva carrasco mestreit" w:date="2023-02-10T08:34:00Z">
            <w:rPr>
              <w:color w:val="000000" w:themeColor="text1"/>
              <w:sz w:val="16"/>
              <w:szCs w:val="22"/>
              <w:lang w:val="es-AR"/>
            </w:rPr>
          </w:rPrChange>
        </w:rPr>
        <w:t xml:space="preserve">(GCOS-170, WIGOS Technical Report No. 2013-02) (Manual de la Red de Referencia </w:t>
      </w:r>
      <w:r w:rsidRPr="00B354F8">
        <w:rPr>
          <w:color w:val="000000"/>
          <w:sz w:val="16"/>
          <w:szCs w:val="22"/>
          <w:lang w:val="es-ES_tradnl"/>
        </w:rPr>
        <w:t xml:space="preserve">de </w:t>
      </w:r>
      <w:r w:rsidR="00583CCA" w:rsidRPr="00B354F8">
        <w:rPr>
          <w:color w:val="000000"/>
          <w:sz w:val="16"/>
          <w:szCs w:val="22"/>
          <w:lang w:val="es-ES_tradnl"/>
        </w:rPr>
        <w:t>Observación</w:t>
      </w:r>
      <w:r w:rsidRPr="00B354F8">
        <w:rPr>
          <w:color w:val="000000"/>
          <w:sz w:val="16"/>
          <w:szCs w:val="22"/>
          <w:lang w:val="es-ES_tradnl"/>
        </w:rPr>
        <w:t xml:space="preserve"> en</w:t>
      </w:r>
      <w:r w:rsidRPr="00EE5288">
        <w:rPr>
          <w:color w:val="000000" w:themeColor="text1"/>
          <w:sz w:val="16"/>
          <w:szCs w:val="22"/>
          <w:lang w:val="es-ES_tradnl"/>
        </w:rPr>
        <w:t xml:space="preserve"> Al</w:t>
      </w:r>
      <w:r w:rsidRPr="00EE5288">
        <w:rPr>
          <w:color w:val="000000" w:themeColor="text1"/>
          <w:sz w:val="16"/>
          <w:szCs w:val="22"/>
          <w:lang w:val="es-ES_tradnl"/>
          <w:rPrChange w:id="4301" w:author="eva carrasco mestreit" w:date="2023-02-10T08:34:00Z">
            <w:rPr>
              <w:color w:val="000000" w:themeColor="text1"/>
              <w:sz w:val="16"/>
              <w:szCs w:val="22"/>
              <w:lang w:val="es-AR"/>
            </w:rPr>
          </w:rPrChange>
        </w:rPr>
        <w:t xml:space="preserve">titud del GCOS) </w:t>
      </w:r>
      <w:r w:rsidRPr="00EE5288">
        <w:rPr>
          <w:color w:val="000000" w:themeColor="text1"/>
          <w:sz w:val="16"/>
          <w:szCs w:val="22"/>
          <w:lang w:val="es-ES_tradnl"/>
        </w:rPr>
        <w:t xml:space="preserve">y </w:t>
      </w:r>
      <w:r w:rsidRPr="00EE5288">
        <w:rPr>
          <w:i/>
          <w:color w:val="000000" w:themeColor="text1"/>
          <w:sz w:val="16"/>
          <w:szCs w:val="22"/>
          <w:lang w:val="es-ES_tradnl"/>
        </w:rPr>
        <w:t xml:space="preserve">The GCOS Reference Upper-air Network (GRUAN): Guide </w:t>
      </w:r>
      <w:r w:rsidRPr="00EE5288">
        <w:rPr>
          <w:color w:val="000000" w:themeColor="text1"/>
          <w:sz w:val="16"/>
          <w:szCs w:val="22"/>
          <w:lang w:val="es-ES_tradnl"/>
          <w:rPrChange w:id="4302" w:author="eva carrasco mestreit" w:date="2023-02-10T08:34:00Z">
            <w:rPr>
              <w:color w:val="000000" w:themeColor="text1"/>
              <w:sz w:val="16"/>
              <w:szCs w:val="22"/>
              <w:lang w:val="es-AR"/>
            </w:rPr>
          </w:rPrChange>
        </w:rPr>
        <w:t xml:space="preserve">(GCOS-171, WIGOS Technical Report No. 2013-03) (Guía de la Red de Referencia </w:t>
      </w:r>
      <w:r w:rsidRPr="00B354F8">
        <w:rPr>
          <w:color w:val="000000"/>
          <w:sz w:val="16"/>
          <w:szCs w:val="22"/>
          <w:lang w:val="es-ES_tradnl"/>
          <w:rPrChange w:id="4303" w:author="eva carrasco mestreit" w:date="2023-02-10T08:34:00Z">
            <w:rPr>
              <w:color w:val="000000" w:themeColor="text1"/>
              <w:sz w:val="16"/>
              <w:szCs w:val="22"/>
              <w:lang w:val="es-AR"/>
            </w:rPr>
          </w:rPrChange>
        </w:rPr>
        <w:t xml:space="preserve">de </w:t>
      </w:r>
      <w:r w:rsidR="00583CCA" w:rsidRPr="00B354F8">
        <w:rPr>
          <w:color w:val="000000"/>
          <w:sz w:val="16"/>
          <w:szCs w:val="22"/>
          <w:lang w:val="es-ES_tradnl"/>
          <w:rPrChange w:id="4304" w:author="eva carrasco mestreit" w:date="2023-02-10T08:49:00Z">
            <w:rPr>
              <w:color w:val="000000" w:themeColor="text1"/>
              <w:sz w:val="16"/>
              <w:szCs w:val="22"/>
              <w:lang w:val="es-ES_tradnl"/>
            </w:rPr>
          </w:rPrChange>
        </w:rPr>
        <w:t>Observación</w:t>
      </w:r>
      <w:r w:rsidR="00583CCA" w:rsidRPr="00B354F8">
        <w:rPr>
          <w:color w:val="000000"/>
          <w:sz w:val="16"/>
          <w:szCs w:val="22"/>
          <w:lang w:val="es-ES_tradnl"/>
          <w:rPrChange w:id="4305" w:author="eva carrasco mestreit" w:date="2023-02-10T08:34:00Z">
            <w:rPr>
              <w:color w:val="000000" w:themeColor="text1"/>
              <w:sz w:val="16"/>
              <w:szCs w:val="22"/>
              <w:lang w:val="es-AR"/>
            </w:rPr>
          </w:rPrChange>
        </w:rPr>
        <w:t xml:space="preserve"> </w:t>
      </w:r>
      <w:r w:rsidRPr="00B354F8">
        <w:rPr>
          <w:color w:val="000000"/>
          <w:sz w:val="16"/>
          <w:szCs w:val="22"/>
          <w:lang w:val="es-ES_tradnl"/>
          <w:rPrChange w:id="4306" w:author="eva carrasco mestreit" w:date="2023-02-10T08:34:00Z">
            <w:rPr>
              <w:color w:val="000000" w:themeColor="text1"/>
              <w:sz w:val="16"/>
              <w:szCs w:val="22"/>
              <w:lang w:val="es-AR"/>
            </w:rPr>
          </w:rPrChange>
        </w:rPr>
        <w:t>e</w:t>
      </w:r>
      <w:r w:rsidRPr="00EE5288">
        <w:rPr>
          <w:color w:val="000000" w:themeColor="text1"/>
          <w:sz w:val="16"/>
          <w:szCs w:val="22"/>
          <w:lang w:val="es-ES_tradnl"/>
          <w:rPrChange w:id="4307" w:author="eva carrasco mestreit" w:date="2023-02-10T08:34:00Z">
            <w:rPr>
              <w:color w:val="000000" w:themeColor="text1"/>
              <w:sz w:val="16"/>
              <w:szCs w:val="22"/>
              <w:lang w:val="es-AR"/>
            </w:rPr>
          </w:rPrChange>
        </w:rPr>
        <w:t xml:space="preserve">n Altitud del GCOS) </w:t>
      </w:r>
      <w:r w:rsidRPr="00EE5288">
        <w:rPr>
          <w:color w:val="000000" w:themeColor="text1"/>
          <w:sz w:val="16"/>
          <w:szCs w:val="22"/>
          <w:lang w:val="es-ES_tradnl"/>
        </w:rPr>
        <w:t>contienen instrucciones y orientación</w:t>
      </w:r>
      <w:r w:rsidRPr="000C7214">
        <w:rPr>
          <w:color w:val="000000" w:themeColor="text1"/>
          <w:sz w:val="16"/>
          <w:szCs w:val="22"/>
          <w:lang w:val="es-ES_tradnl"/>
        </w:rPr>
        <w:t xml:space="preserve"> detalladas. </w:t>
      </w:r>
    </w:p>
    <w:p w14:paraId="007FAE2B"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3D496763"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p>
    <w:p w14:paraId="44100A8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sectPr w:rsidR="00CD5C80" w:rsidRPr="000C7214" w:rsidSect="00983770">
          <w:headerReference w:type="even" r:id="rId14"/>
          <w:footnotePr>
            <w:numRestart w:val="eachPage"/>
          </w:footnotePr>
          <w:pgSz w:w="11900" w:h="16840" w:code="9"/>
          <w:pgMar w:top="1134" w:right="1134" w:bottom="1134" w:left="1134" w:header="709" w:footer="709" w:gutter="0"/>
          <w:cols w:space="720"/>
          <w:titlePg/>
          <w:docGrid w:linePitch="299"/>
        </w:sectPr>
      </w:pPr>
    </w:p>
    <w:p w14:paraId="36716A09" w14:textId="77777777" w:rsidR="00CD5C80" w:rsidRPr="000C7214" w:rsidRDefault="00CD5C80" w:rsidP="004E2217">
      <w:pPr>
        <w:pStyle w:val="TPSSection"/>
        <w:rPr>
          <w:rPrChange w:id="4308" w:author="eva carrasco mestreit" w:date="2023-02-10T08:34:00Z">
            <w:rPr>
              <w:b w:val="0"/>
            </w:rPr>
          </w:rPrChange>
        </w:rPr>
      </w:pPr>
      <w:r w:rsidRPr="004E2217">
        <w:rPr>
          <w:rPrChange w:id="4309" w:author="eva carrasco mestreit" w:date="2023-02-10T08:34:00Z">
            <w:rPr>
              <w:b w:val="0"/>
            </w:rPr>
          </w:rPrChange>
        </w:rPr>
        <w:lastRenderedPageBreak/>
        <w:fldChar w:fldCharType="begin"/>
      </w:r>
      <w:r w:rsidRPr="004E2217">
        <w:rPr>
          <w:rPrChange w:id="4310" w:author="eva carrasco mestreit" w:date="2023-02-10T08:34:00Z">
            <w:rPr>
              <w:b w:val="0"/>
            </w:rPr>
          </w:rPrChange>
        </w:rPr>
        <w:instrText xml:space="preserve"> MACROBUTTON TPS_Section SECTION: Chapter</w:instrText>
      </w:r>
      <w:r w:rsidRPr="004E2217">
        <w:rPr>
          <w:vanish/>
          <w:rPrChange w:id="4311" w:author="eva carrasco mestreit" w:date="2023-02-10T08:34:00Z">
            <w:rPr>
              <w:b w:val="0"/>
              <w:vanish/>
            </w:rPr>
          </w:rPrChange>
        </w:rPr>
        <w:fldChar w:fldCharType="begin"/>
      </w:r>
      <w:r w:rsidRPr="004E2217">
        <w:rPr>
          <w:vanish/>
          <w:rPrChange w:id="4312" w:author="eva carrasco mestreit" w:date="2023-02-10T08:34:00Z">
            <w:rPr>
              <w:b w:val="0"/>
              <w:vanish/>
            </w:rPr>
          </w:rPrChange>
        </w:rPr>
        <w:instrText xml:space="preserve"> Name="Chapter" ID="1bff8895-916e-4720-985d-52dcbc0e512b" </w:instrText>
      </w:r>
      <w:r w:rsidRPr="004E2217">
        <w:rPr>
          <w:rPrChange w:id="4313" w:author="eva carrasco mestreit" w:date="2023-02-10T08:34:00Z">
            <w:rPr>
              <w:b w:val="0"/>
            </w:rPr>
          </w:rPrChange>
        </w:rPr>
        <w:fldChar w:fldCharType="end"/>
      </w:r>
      <w:r w:rsidRPr="004E2217">
        <w:rPr>
          <w:rPrChange w:id="4314" w:author="eva carrasco mestreit" w:date="2023-02-10T08:34:00Z">
            <w:rPr>
              <w:b w:val="0"/>
            </w:rPr>
          </w:rPrChange>
        </w:rPr>
        <w:fldChar w:fldCharType="end"/>
      </w:r>
    </w:p>
    <w:p w14:paraId="37FDB88E"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APÉNDICE 5.8. CARACTERÍSTICAS ESPECÍFIC…</w:instrText>
      </w:r>
      <w:r w:rsidRPr="00E04091">
        <w:rPr>
          <w:vanish/>
        </w:rPr>
        <w:fldChar w:fldCharType="begin"/>
      </w:r>
      <w:r w:rsidRPr="00E04091">
        <w:rPr>
          <w:vanish/>
        </w:rPr>
        <w:instrText xml:space="preserve"> Name="Chapter title in running head" Value="APÉNDICE 5.8. CARACTERÍSTICAS ESPECÍFICAS DE LAS OBSERVACIONES DE VARIABLES CLIMÁTICAS ESENCIALES" </w:instrText>
      </w:r>
      <w:r w:rsidRPr="00E04091">
        <w:fldChar w:fldCharType="end"/>
      </w:r>
      <w:r w:rsidRPr="00E04091">
        <w:fldChar w:fldCharType="end"/>
      </w:r>
    </w:p>
    <w:p w14:paraId="1B9DFEE6"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315"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316" w:author="eva carrasco mestreit" w:date="2023-02-10T08:34:00Z">
            <w:rPr>
              <w:b/>
              <w:caps/>
              <w:color w:val="000000" w:themeColor="text1"/>
              <w:sz w:val="24"/>
              <w:szCs w:val="22"/>
              <w:lang w:val="es-AR"/>
            </w:rPr>
          </w:rPrChange>
        </w:rPr>
        <w:t>Apéndice 5.8. Características específicas</w:t>
      </w:r>
      <w:r w:rsidRPr="000C7214">
        <w:rPr>
          <w:b/>
          <w:caps/>
          <w:color w:val="000000" w:themeColor="text1"/>
          <w:sz w:val="24"/>
          <w:szCs w:val="22"/>
          <w:lang w:val="es-ES_tradnl"/>
          <w:rPrChange w:id="4317" w:author="eva carrasco mestreit" w:date="2023-02-10T08:34:00Z">
            <w:rPr>
              <w:b/>
              <w:caps/>
              <w:color w:val="000000" w:themeColor="text1"/>
              <w:sz w:val="24"/>
              <w:szCs w:val="22"/>
              <w:lang w:val="es-AR"/>
            </w:rPr>
          </w:rPrChange>
        </w:rPr>
        <w:br/>
        <w:t>de las observaciones de variables climáticas esenciales</w:t>
      </w:r>
    </w:p>
    <w:p w14:paraId="174872D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4318"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4319" w:author="eva carrasco mestreit" w:date="2023-02-10T08:34:00Z">
            <w:rPr>
              <w:rFonts w:eastAsiaTheme="minorHAnsi" w:cstheme="majorBidi"/>
              <w:color w:val="000000" w:themeColor="text1"/>
              <w:sz w:val="16"/>
              <w:lang w:val="es-ES" w:eastAsia="zh-TW"/>
            </w:rPr>
          </w:rPrChange>
        </w:rPr>
        <w:t>Notas:</w:t>
      </w:r>
    </w:p>
    <w:p w14:paraId="516A0E7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320" w:author="eva carrasco mestreit" w:date="2023-02-10T08:34:00Z">
            <w:rPr>
              <w:color w:val="000000" w:themeColor="text1"/>
              <w:sz w:val="16"/>
              <w:szCs w:val="22"/>
              <w:lang w:val="es-ES"/>
            </w:rPr>
          </w:rPrChange>
        </w:rPr>
      </w:pPr>
      <w:r w:rsidRPr="000C7214">
        <w:rPr>
          <w:color w:val="000000" w:themeColor="text1"/>
          <w:sz w:val="16"/>
          <w:szCs w:val="22"/>
          <w:lang w:val="es-ES_tradnl"/>
          <w:rPrChange w:id="4321" w:author="eva carrasco mestreit" w:date="2023-02-10T08:34:00Z">
            <w:rPr>
              <w:color w:val="000000" w:themeColor="text1"/>
              <w:sz w:val="16"/>
              <w:szCs w:val="22"/>
              <w:lang w:val="es-ES"/>
            </w:rPr>
          </w:rPrChange>
        </w:rPr>
        <w:t xml:space="preserve">1. </w:t>
      </w:r>
      <w:r w:rsidRPr="000C7214">
        <w:rPr>
          <w:color w:val="000000" w:themeColor="text1"/>
          <w:sz w:val="16"/>
          <w:szCs w:val="22"/>
          <w:lang w:val="es-ES_tradnl"/>
          <w:rPrChange w:id="4322" w:author="eva carrasco mestreit" w:date="2023-02-10T08:34:00Z">
            <w:rPr>
              <w:color w:val="000000" w:themeColor="text1"/>
              <w:sz w:val="16"/>
              <w:szCs w:val="22"/>
              <w:lang w:val="es-ES"/>
            </w:rPr>
          </w:rPrChange>
        </w:rPr>
        <w:tab/>
        <w:t xml:space="preserve">Estas variables climáticas esenciales fueron definidas por la Comisión de Climatología y el Sistema Mundial de Observación del Clima (GCOS). Puede obtenerse más información al respecto consultando el documento </w:t>
      </w:r>
      <w:r w:rsidRPr="000C7214">
        <w:rPr>
          <w:lang w:val="es-ES_tradnl"/>
          <w:rPrChange w:id="4323" w:author="eva carrasco mestreit" w:date="2023-02-10T08:34:00Z">
            <w:rPr/>
          </w:rPrChange>
        </w:rPr>
        <w:fldChar w:fldCharType="begin"/>
      </w:r>
      <w:r w:rsidRPr="000C7214">
        <w:rPr>
          <w:lang w:val="es-ES_tradnl"/>
          <w:rPrChange w:id="4324" w:author="eva carrasco mestreit" w:date="2023-02-10T08:34:00Z">
            <w:rPr/>
          </w:rPrChange>
        </w:rPr>
        <w:instrText xml:space="preserve"> HYPERLINK "https://library.wmo.int/index.php?lvl=notice_display&amp;id=19838" \l ".YijBhHrMKUk" </w:instrText>
      </w:r>
      <w:r w:rsidRPr="000C7214">
        <w:rPr>
          <w:lang w:val="es-ES_tradnl"/>
          <w:rPrChange w:id="4325" w:author="eva carrasco mestreit" w:date="2023-02-10T08:34:00Z">
            <w:rPr>
              <w:i/>
              <w:color w:val="0000FF"/>
              <w:sz w:val="16"/>
              <w:szCs w:val="22"/>
              <w:lang w:val="es-AR"/>
            </w:rPr>
          </w:rPrChange>
        </w:rPr>
        <w:fldChar w:fldCharType="separate"/>
      </w:r>
      <w:proofErr w:type="spellStart"/>
      <w:r w:rsidRPr="000C7214">
        <w:rPr>
          <w:i/>
          <w:color w:val="0000FF"/>
          <w:sz w:val="16"/>
          <w:szCs w:val="22"/>
          <w:lang w:val="es-ES_tradnl"/>
          <w:rPrChange w:id="4326" w:author="eva carrasco mestreit" w:date="2023-02-10T08:34:00Z">
            <w:rPr>
              <w:i/>
              <w:color w:val="0000FF"/>
              <w:sz w:val="16"/>
              <w:szCs w:val="22"/>
              <w:lang w:val="es-AR"/>
            </w:rPr>
          </w:rPrChange>
        </w:rPr>
        <w:t>The</w:t>
      </w:r>
      <w:proofErr w:type="spellEnd"/>
      <w:r w:rsidRPr="000C7214">
        <w:rPr>
          <w:i/>
          <w:color w:val="0000FF"/>
          <w:sz w:val="16"/>
          <w:szCs w:val="22"/>
          <w:lang w:val="es-ES_tradnl"/>
          <w:rPrChange w:id="4327" w:author="eva carrasco mestreit" w:date="2023-02-10T08:34:00Z">
            <w:rPr>
              <w:i/>
              <w:color w:val="0000FF"/>
              <w:sz w:val="16"/>
              <w:szCs w:val="22"/>
              <w:lang w:val="es-AR"/>
            </w:rPr>
          </w:rPrChange>
        </w:rPr>
        <w:t xml:space="preserve"> Global </w:t>
      </w:r>
      <w:proofErr w:type="spellStart"/>
      <w:r w:rsidRPr="000C7214">
        <w:rPr>
          <w:i/>
          <w:color w:val="0000FF"/>
          <w:sz w:val="16"/>
          <w:szCs w:val="22"/>
          <w:lang w:val="es-ES_tradnl"/>
          <w:rPrChange w:id="4328" w:author="eva carrasco mestreit" w:date="2023-02-10T08:34:00Z">
            <w:rPr>
              <w:i/>
              <w:color w:val="0000FF"/>
              <w:sz w:val="16"/>
              <w:szCs w:val="22"/>
              <w:lang w:val="es-AR"/>
            </w:rPr>
          </w:rPrChange>
        </w:rPr>
        <w:t>Observing</w:t>
      </w:r>
      <w:proofErr w:type="spellEnd"/>
      <w:r w:rsidRPr="000C7214">
        <w:rPr>
          <w:i/>
          <w:color w:val="0000FF"/>
          <w:sz w:val="16"/>
          <w:szCs w:val="22"/>
          <w:lang w:val="es-ES_tradnl"/>
          <w:rPrChange w:id="4329"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330" w:author="eva carrasco mestreit" w:date="2023-02-10T08:34:00Z">
            <w:rPr>
              <w:i/>
              <w:color w:val="0000FF"/>
              <w:sz w:val="16"/>
              <w:szCs w:val="22"/>
              <w:lang w:val="es-AR"/>
            </w:rPr>
          </w:rPrChange>
        </w:rPr>
        <w:t>System</w:t>
      </w:r>
      <w:proofErr w:type="spellEnd"/>
      <w:r w:rsidRPr="000C7214">
        <w:rPr>
          <w:i/>
          <w:color w:val="0000FF"/>
          <w:sz w:val="16"/>
          <w:szCs w:val="22"/>
          <w:lang w:val="es-ES_tradnl"/>
          <w:rPrChange w:id="4331"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332" w:author="eva carrasco mestreit" w:date="2023-02-10T08:34:00Z">
            <w:rPr>
              <w:i/>
              <w:color w:val="0000FF"/>
              <w:sz w:val="16"/>
              <w:szCs w:val="22"/>
              <w:lang w:val="es-AR"/>
            </w:rPr>
          </w:rPrChange>
        </w:rPr>
        <w:t>for</w:t>
      </w:r>
      <w:proofErr w:type="spellEnd"/>
      <w:r w:rsidRPr="000C7214">
        <w:rPr>
          <w:i/>
          <w:color w:val="0000FF"/>
          <w:sz w:val="16"/>
          <w:szCs w:val="22"/>
          <w:lang w:val="es-ES_tradnl"/>
          <w:rPrChange w:id="4333"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334" w:author="eva carrasco mestreit" w:date="2023-02-10T08:34:00Z">
            <w:rPr>
              <w:i/>
              <w:color w:val="0000FF"/>
              <w:sz w:val="16"/>
              <w:szCs w:val="22"/>
              <w:lang w:val="es-AR"/>
            </w:rPr>
          </w:rPrChange>
        </w:rPr>
        <w:t>Climate</w:t>
      </w:r>
      <w:proofErr w:type="spellEnd"/>
      <w:r w:rsidRPr="000C7214">
        <w:rPr>
          <w:i/>
          <w:color w:val="0000FF"/>
          <w:sz w:val="16"/>
          <w:szCs w:val="22"/>
          <w:lang w:val="es-ES_tradnl"/>
          <w:rPrChange w:id="4335"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336" w:author="eva carrasco mestreit" w:date="2023-02-10T08:34:00Z">
            <w:rPr>
              <w:i/>
              <w:color w:val="0000FF"/>
              <w:sz w:val="16"/>
              <w:szCs w:val="22"/>
              <w:lang w:val="es-AR"/>
            </w:rPr>
          </w:rPrChange>
        </w:rPr>
        <w:t>Implementation</w:t>
      </w:r>
      <w:proofErr w:type="spellEnd"/>
      <w:r w:rsidRPr="000C7214">
        <w:rPr>
          <w:i/>
          <w:color w:val="0000FF"/>
          <w:sz w:val="16"/>
          <w:szCs w:val="22"/>
          <w:lang w:val="es-ES_tradnl"/>
          <w:rPrChange w:id="4337"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338" w:author="eva carrasco mestreit" w:date="2023-02-10T08:34:00Z">
            <w:rPr>
              <w:i/>
              <w:color w:val="0000FF"/>
              <w:sz w:val="16"/>
              <w:szCs w:val="22"/>
              <w:lang w:val="es-AR"/>
            </w:rPr>
          </w:rPrChange>
        </w:rPr>
        <w:t>Needs</w:t>
      </w:r>
      <w:proofErr w:type="spellEnd"/>
      <w:r w:rsidRPr="000C7214">
        <w:rPr>
          <w:i/>
          <w:color w:val="0000FF"/>
          <w:sz w:val="16"/>
          <w:szCs w:val="22"/>
          <w:lang w:val="es-ES_tradnl"/>
          <w:rPrChange w:id="4339"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4340"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4341" w:author="eva carrasco mestreit" w:date="2023-02-10T08:34:00Z">
            <w:rPr>
              <w:color w:val="000000" w:themeColor="text1"/>
              <w:sz w:val="16"/>
              <w:szCs w:val="22"/>
              <w:lang w:val="es-ES"/>
            </w:rPr>
          </w:rPrChange>
        </w:rPr>
        <w:t>(GCOS-200) (Sistema Mundial de Observación del Clima: Necesidades de ejecución), en el que se describen los parámetros que deben medirse para cada variable climática esencial.</w:t>
      </w:r>
    </w:p>
    <w:p w14:paraId="6CBA218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342" w:author="eva carrasco mestreit" w:date="2023-02-10T08:34:00Z">
            <w:rPr>
              <w:color w:val="000000" w:themeColor="text1"/>
              <w:sz w:val="16"/>
              <w:szCs w:val="22"/>
              <w:lang w:val="es-ES"/>
            </w:rPr>
          </w:rPrChange>
        </w:rPr>
      </w:pPr>
      <w:r w:rsidRPr="000C7214">
        <w:rPr>
          <w:color w:val="000000" w:themeColor="text1"/>
          <w:sz w:val="16"/>
          <w:szCs w:val="22"/>
          <w:lang w:val="es-ES_tradnl"/>
          <w:rPrChange w:id="4343" w:author="eva carrasco mestreit" w:date="2023-02-10T08:34:00Z">
            <w:rPr>
              <w:color w:val="000000" w:themeColor="text1"/>
              <w:sz w:val="16"/>
              <w:szCs w:val="22"/>
              <w:lang w:val="es-ES"/>
            </w:rPr>
          </w:rPrChange>
        </w:rPr>
        <w:t xml:space="preserve">2. </w:t>
      </w:r>
      <w:r w:rsidRPr="000C7214">
        <w:rPr>
          <w:color w:val="000000" w:themeColor="text1"/>
          <w:sz w:val="16"/>
          <w:szCs w:val="22"/>
          <w:lang w:val="es-ES_tradnl"/>
          <w:rPrChange w:id="4344" w:author="eva carrasco mestreit" w:date="2023-02-10T08:34:00Z">
            <w:rPr>
              <w:color w:val="000000" w:themeColor="text1"/>
              <w:sz w:val="16"/>
              <w:szCs w:val="22"/>
              <w:lang w:val="es-ES"/>
            </w:rPr>
          </w:rPrChange>
        </w:rPr>
        <w:tab/>
        <w:t>Véase también en la sección 2 el apartado 2.2.2.2 titulado “Principios del Sistema Mundial de Observación del Clima para el monitoreo del clima”.</w:t>
      </w:r>
    </w:p>
    <w:p w14:paraId="3BA535A0" w14:textId="5336AE58"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345" w:author="eva carrasco mestreit" w:date="2023-02-10T08:34:00Z">
            <w:rPr>
              <w:color w:val="000000" w:themeColor="text1"/>
              <w:sz w:val="16"/>
              <w:szCs w:val="22"/>
              <w:lang w:val="es-ES"/>
            </w:rPr>
          </w:rPrChange>
        </w:rPr>
      </w:pPr>
      <w:r w:rsidRPr="000C7214">
        <w:rPr>
          <w:color w:val="000000" w:themeColor="text1"/>
          <w:sz w:val="16"/>
          <w:szCs w:val="22"/>
          <w:lang w:val="es-ES_tradnl"/>
          <w:rPrChange w:id="4346" w:author="eva carrasco mestreit" w:date="2023-02-10T08:34:00Z">
            <w:rPr>
              <w:color w:val="000000" w:themeColor="text1"/>
              <w:sz w:val="16"/>
              <w:szCs w:val="22"/>
              <w:lang w:val="es-ES"/>
            </w:rPr>
          </w:rPrChange>
        </w:rPr>
        <w:t xml:space="preserve">3. </w:t>
      </w:r>
      <w:r w:rsidRPr="000C7214">
        <w:rPr>
          <w:color w:val="000000" w:themeColor="text1"/>
          <w:sz w:val="16"/>
          <w:szCs w:val="22"/>
          <w:lang w:val="es-ES_tradnl"/>
          <w:rPrChange w:id="4347" w:author="eva carrasco mestreit" w:date="2023-02-10T08:34:00Z">
            <w:rPr>
              <w:color w:val="000000" w:themeColor="text1"/>
              <w:sz w:val="16"/>
              <w:szCs w:val="22"/>
              <w:lang w:val="es-ES"/>
            </w:rPr>
          </w:rPrChange>
        </w:rPr>
        <w:tab/>
        <w:t>Las necesidades relativas a las variables climáticas esenciales se definen mediante el proceso de examen continuo de las necesidades para la esfera de aplicación</w:t>
      </w:r>
      <w:r w:rsidR="003A2CDE" w:rsidRPr="00B8536F">
        <w:rPr>
          <w:color w:val="008000"/>
          <w:sz w:val="16"/>
          <w:szCs w:val="22"/>
          <w:u w:val="dash"/>
          <w:lang w:val="es-ES_tradnl"/>
          <w:rPrChange w:id="4348" w:author="eva carrasco mestreit" w:date="2023-02-10T08:34:00Z">
            <w:rPr>
              <w:color w:val="000000" w:themeColor="text1"/>
              <w:sz w:val="16"/>
              <w:szCs w:val="22"/>
              <w:lang w:val="es-ES"/>
            </w:rPr>
          </w:rPrChange>
        </w:rPr>
        <w:t xml:space="preserve"> relativa al</w:t>
      </w:r>
      <w:r w:rsidRPr="000C7214">
        <w:rPr>
          <w:color w:val="000000" w:themeColor="text1"/>
          <w:sz w:val="16"/>
          <w:szCs w:val="22"/>
          <w:lang w:val="es-ES_tradnl"/>
          <w:rPrChange w:id="4349" w:author="eva carrasco mestreit" w:date="2023-02-10T08:34:00Z">
            <w:rPr>
              <w:color w:val="000000" w:themeColor="text1"/>
              <w:sz w:val="16"/>
              <w:szCs w:val="22"/>
              <w:lang w:val="es-ES"/>
            </w:rPr>
          </w:rPrChange>
        </w:rPr>
        <w:t xml:space="preserve"> </w:t>
      </w:r>
      <w:r w:rsidRPr="00B8536F">
        <w:rPr>
          <w:strike/>
          <w:color w:val="FF0000"/>
          <w:sz w:val="16"/>
          <w:szCs w:val="22"/>
          <w:u w:val="dash"/>
          <w:lang w:val="es-ES_tradnl"/>
          <w:rPrChange w:id="4350" w:author="eva carrasco mestreit" w:date="2023-02-10T08:34:00Z">
            <w:rPr>
              <w:color w:val="000000" w:themeColor="text1"/>
              <w:sz w:val="16"/>
              <w:szCs w:val="22"/>
              <w:lang w:val="es-ES"/>
            </w:rPr>
          </w:rPrChange>
        </w:rPr>
        <w:t>“</w:t>
      </w:r>
      <w:r w:rsidRPr="000C7214">
        <w:rPr>
          <w:color w:val="000000" w:themeColor="text1"/>
          <w:sz w:val="16"/>
          <w:szCs w:val="22"/>
          <w:lang w:val="es-ES_tradnl"/>
          <w:rPrChange w:id="4351" w:author="eva carrasco mestreit" w:date="2023-02-10T08:34:00Z">
            <w:rPr>
              <w:color w:val="000000" w:themeColor="text1"/>
              <w:sz w:val="16"/>
              <w:szCs w:val="22"/>
              <w:lang w:val="es-ES"/>
            </w:rPr>
          </w:rPrChange>
        </w:rPr>
        <w:t>monitoreo del clima</w:t>
      </w:r>
      <w:r w:rsidRPr="00B8536F">
        <w:rPr>
          <w:strike/>
          <w:color w:val="FF0000"/>
          <w:sz w:val="16"/>
          <w:szCs w:val="22"/>
          <w:u w:val="dash"/>
          <w:lang w:val="es-ES_tradnl"/>
          <w:rPrChange w:id="4352" w:author="eva carrasco mestreit" w:date="2023-02-10T08:34:00Z">
            <w:rPr>
              <w:color w:val="000000" w:themeColor="text1"/>
              <w:sz w:val="16"/>
              <w:szCs w:val="22"/>
              <w:lang w:val="es-ES"/>
            </w:rPr>
          </w:rPrChange>
        </w:rPr>
        <w:t xml:space="preserve"> (GCOS)”</w:t>
      </w:r>
      <w:r w:rsidR="009871F7" w:rsidRPr="00B8536F">
        <w:rPr>
          <w:color w:val="008000"/>
          <w:sz w:val="16"/>
          <w:szCs w:val="22"/>
          <w:u w:val="dash"/>
          <w:lang w:val="es-ES_tradnl"/>
          <w:rPrChange w:id="4353" w:author="eva carrasco mestreit" w:date="2023-02-10T08:34:00Z">
            <w:rPr>
              <w:color w:val="000000" w:themeColor="text1"/>
              <w:sz w:val="16"/>
              <w:szCs w:val="22"/>
              <w:lang w:val="es-ES"/>
            </w:rPr>
          </w:rPrChange>
        </w:rPr>
        <w:t xml:space="preserve"> en cada categoría de aplicación del sistema Tierra</w:t>
      </w:r>
      <w:r w:rsidRPr="000C7214">
        <w:rPr>
          <w:color w:val="000000" w:themeColor="text1"/>
          <w:sz w:val="16"/>
          <w:szCs w:val="22"/>
          <w:lang w:val="es-ES_tradnl"/>
          <w:rPrChange w:id="4354" w:author="eva carrasco mestreit" w:date="2023-02-10T08:34:00Z">
            <w:rPr>
              <w:color w:val="000000" w:themeColor="text1"/>
              <w:sz w:val="16"/>
              <w:szCs w:val="22"/>
              <w:lang w:val="es-ES"/>
            </w:rPr>
          </w:rPrChange>
        </w:rPr>
        <w:t>. En el apéndice 2.3 se proporciona más información sobre dicho examen.</w:t>
      </w:r>
    </w:p>
    <w:p w14:paraId="4C06FF1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355" w:author="eva carrasco mestreit" w:date="2023-02-10T08:34:00Z">
            <w:rPr>
              <w:color w:val="000000" w:themeColor="text1"/>
              <w:sz w:val="16"/>
              <w:szCs w:val="22"/>
              <w:lang w:val="es-ES"/>
            </w:rPr>
          </w:rPrChange>
        </w:rPr>
      </w:pPr>
      <w:r w:rsidRPr="000C7214">
        <w:rPr>
          <w:color w:val="000000" w:themeColor="text1"/>
          <w:sz w:val="16"/>
          <w:szCs w:val="22"/>
          <w:lang w:val="es-ES_tradnl"/>
          <w:rPrChange w:id="4356" w:author="eva carrasco mestreit" w:date="2023-02-10T08:34:00Z">
            <w:rPr>
              <w:color w:val="000000" w:themeColor="text1"/>
              <w:sz w:val="16"/>
              <w:szCs w:val="22"/>
              <w:lang w:val="es-ES"/>
            </w:rPr>
          </w:rPrChange>
        </w:rPr>
        <w:t xml:space="preserve">4. </w:t>
      </w:r>
      <w:r w:rsidRPr="000C7214">
        <w:rPr>
          <w:color w:val="000000" w:themeColor="text1"/>
          <w:sz w:val="16"/>
          <w:szCs w:val="22"/>
          <w:lang w:val="es-ES_tradnl"/>
          <w:rPrChange w:id="4357" w:author="eva carrasco mestreit" w:date="2023-02-10T08:34:00Z">
            <w:rPr>
              <w:color w:val="000000" w:themeColor="text1"/>
              <w:sz w:val="16"/>
              <w:szCs w:val="22"/>
              <w:lang w:val="es-ES"/>
            </w:rPr>
          </w:rPrChange>
        </w:rPr>
        <w:tab/>
        <w:t>Para fines climáticos, es necesario disponer en tiempo oportuno de series de datos de largo plazo.</w:t>
      </w:r>
    </w:p>
    <w:p w14:paraId="4374BF2A" w14:textId="77777777" w:rsidR="00CD5C80" w:rsidRPr="000C7214" w:rsidRDefault="00CD5C80" w:rsidP="00CD5C80">
      <w:pPr>
        <w:spacing w:after="240"/>
        <w:jc w:val="left"/>
        <w:rPr>
          <w:rFonts w:eastAsiaTheme="minorHAnsi" w:cstheme="majorBidi"/>
          <w:color w:val="7F7F7F" w:themeColor="text1" w:themeTint="80"/>
          <w:lang w:val="es-ES_tradnl" w:eastAsia="zh-TW"/>
          <w:rPrChange w:id="4358"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4359" w:author="eva carrasco mestreit" w:date="2023-02-10T08:34:00Z">
            <w:rPr>
              <w:rFonts w:eastAsiaTheme="minorHAnsi" w:cstheme="majorBidi"/>
              <w:b/>
              <w:color w:val="7F7F7F" w:themeColor="text1" w:themeTint="80"/>
              <w:lang w:val="es-ES" w:eastAsia="zh-TW"/>
            </w:rPr>
          </w:rPrChange>
        </w:rPr>
        <w:t>5.8.1</w:t>
      </w:r>
      <w:r w:rsidRPr="000C7214">
        <w:rPr>
          <w:rFonts w:eastAsiaTheme="minorHAnsi" w:cstheme="majorBidi"/>
          <w:b/>
          <w:color w:val="7F7F7F" w:themeColor="text1" w:themeTint="80"/>
          <w:lang w:val="es-ES_tradnl" w:eastAsia="zh-TW"/>
          <w:rPrChange w:id="4360" w:author="eva carrasco mestreit" w:date="2023-02-10T08:34:00Z">
            <w:rPr>
              <w:rFonts w:eastAsiaTheme="minorHAnsi" w:cstheme="majorBidi"/>
              <w:b/>
              <w:color w:val="7F7F7F" w:themeColor="text1" w:themeTint="80"/>
              <w:lang w:val="es-ES" w:eastAsia="zh-TW"/>
            </w:rPr>
          </w:rPrChange>
        </w:rPr>
        <w:tab/>
        <w:t>Los Miembros que lleven a cabo observaciones para aplicaciones climáticas realizarán observaciones de las variables climáticas esenciales obligatorias que figuran a continuación:</w:t>
      </w:r>
    </w:p>
    <w:p w14:paraId="70D695BB"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Change w:id="4361" w:author="eva carrasco mestreit" w:date="2023-02-10T08:34:00Z">
            <w:rPr>
              <w:color w:val="7F7F7F" w:themeColor="text1" w:themeTint="80"/>
              <w:szCs w:val="22"/>
              <w:lang w:val="es-ES"/>
            </w:rPr>
          </w:rPrChange>
        </w:rPr>
      </w:pPr>
      <w:r w:rsidRPr="000C7214">
        <w:rPr>
          <w:b/>
          <w:color w:val="7F7F7F" w:themeColor="text1" w:themeTint="80"/>
          <w:szCs w:val="22"/>
          <w:lang w:val="es-ES_tradnl"/>
          <w:rPrChange w:id="4362" w:author="eva carrasco mestreit" w:date="2023-02-10T08:34:00Z">
            <w:rPr>
              <w:b/>
              <w:color w:val="7F7F7F" w:themeColor="text1" w:themeTint="80"/>
              <w:szCs w:val="22"/>
              <w:lang w:val="es-ES"/>
            </w:rPr>
          </w:rPrChange>
        </w:rPr>
        <w:t xml:space="preserve">a) </w:t>
      </w:r>
      <w:r w:rsidRPr="000C7214">
        <w:rPr>
          <w:b/>
          <w:color w:val="7F7F7F" w:themeColor="text1" w:themeTint="80"/>
          <w:szCs w:val="22"/>
          <w:lang w:val="es-ES_tradnl"/>
          <w:rPrChange w:id="4363" w:author="eva carrasco mestreit" w:date="2023-02-10T08:34:00Z">
            <w:rPr>
              <w:b/>
              <w:color w:val="7F7F7F" w:themeColor="text1" w:themeTint="80"/>
              <w:szCs w:val="22"/>
              <w:lang w:val="es-ES"/>
            </w:rPr>
          </w:rPrChange>
        </w:rPr>
        <w:tab/>
        <w:t>observaciones en superficie: presión atmosférica, temperatura del aire, humedad (vapor de agua) velocidad y dirección del viento en superficie y precipitación;</w:t>
      </w:r>
    </w:p>
    <w:p w14:paraId="733B2137" w14:textId="77777777" w:rsidR="00CD5C80" w:rsidRPr="000C7214" w:rsidRDefault="00CD5C80" w:rsidP="00CD5C80">
      <w:pPr>
        <w:tabs>
          <w:tab w:val="clear" w:pos="1134"/>
          <w:tab w:val="left" w:pos="480"/>
        </w:tabs>
        <w:spacing w:after="240" w:line="240" w:lineRule="exact"/>
        <w:ind w:left="480" w:hanging="480"/>
        <w:jc w:val="left"/>
        <w:rPr>
          <w:color w:val="7F7F7F" w:themeColor="text1" w:themeTint="80"/>
          <w:szCs w:val="22"/>
          <w:lang w:val="es-ES_tradnl"/>
          <w:rPrChange w:id="4364" w:author="eva carrasco mestreit" w:date="2023-02-10T08:34:00Z">
            <w:rPr>
              <w:color w:val="7F7F7F" w:themeColor="text1" w:themeTint="80"/>
              <w:szCs w:val="22"/>
              <w:lang w:val="es-ES"/>
            </w:rPr>
          </w:rPrChange>
        </w:rPr>
      </w:pPr>
      <w:r w:rsidRPr="000C7214">
        <w:rPr>
          <w:b/>
          <w:color w:val="7F7F7F" w:themeColor="text1" w:themeTint="80"/>
          <w:szCs w:val="22"/>
          <w:lang w:val="es-ES_tradnl"/>
          <w:rPrChange w:id="4365" w:author="eva carrasco mestreit" w:date="2023-02-10T08:34:00Z">
            <w:rPr>
              <w:b/>
              <w:color w:val="7F7F7F" w:themeColor="text1" w:themeTint="80"/>
              <w:szCs w:val="22"/>
              <w:lang w:val="es-ES"/>
            </w:rPr>
          </w:rPrChange>
        </w:rPr>
        <w:t xml:space="preserve">b) </w:t>
      </w:r>
      <w:r w:rsidRPr="000C7214">
        <w:rPr>
          <w:b/>
          <w:color w:val="7F7F7F" w:themeColor="text1" w:themeTint="80"/>
          <w:szCs w:val="22"/>
          <w:lang w:val="es-ES_tradnl"/>
          <w:rPrChange w:id="4366" w:author="eva carrasco mestreit" w:date="2023-02-10T08:34:00Z">
            <w:rPr>
              <w:b/>
              <w:color w:val="7F7F7F" w:themeColor="text1" w:themeTint="80"/>
              <w:szCs w:val="22"/>
              <w:lang w:val="es-ES"/>
            </w:rPr>
          </w:rPrChange>
        </w:rPr>
        <w:tab/>
        <w:t>observaciones en altitud: temperatura del aire, humedad (vapor de agua) y velocidad y dirección del viento.</w:t>
      </w:r>
    </w:p>
    <w:p w14:paraId="3E76259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4367" w:author="eva carrasco mestreit" w:date="2023-02-10T08:34:00Z">
            <w:rPr>
              <w:color w:val="000000" w:themeColor="text1"/>
              <w:sz w:val="16"/>
              <w:szCs w:val="22"/>
              <w:lang w:val="es-ES"/>
            </w:rPr>
          </w:rPrChange>
        </w:rPr>
      </w:pPr>
      <w:r w:rsidRPr="000C7214">
        <w:rPr>
          <w:color w:val="000000" w:themeColor="text1"/>
          <w:sz w:val="16"/>
          <w:szCs w:val="22"/>
          <w:lang w:val="es-ES_tradnl"/>
          <w:rPrChange w:id="4368" w:author="eva carrasco mestreit" w:date="2023-02-10T08:34:00Z">
            <w:rPr>
              <w:color w:val="000000" w:themeColor="text1"/>
              <w:sz w:val="16"/>
              <w:szCs w:val="22"/>
              <w:lang w:val="es-ES"/>
            </w:rPr>
          </w:rPrChange>
        </w:rPr>
        <w:t xml:space="preserve">Nota: </w:t>
      </w:r>
      <w:r w:rsidRPr="000C7214">
        <w:rPr>
          <w:color w:val="000000" w:themeColor="text1"/>
          <w:sz w:val="16"/>
          <w:szCs w:val="22"/>
          <w:lang w:val="es-ES_tradnl"/>
          <w:rPrChange w:id="4369" w:author="eva carrasco mestreit" w:date="2023-02-10T08:34:00Z">
            <w:rPr>
              <w:color w:val="000000" w:themeColor="text1"/>
              <w:sz w:val="16"/>
              <w:szCs w:val="22"/>
              <w:lang w:val="es-ES"/>
            </w:rPr>
          </w:rPrChange>
        </w:rPr>
        <w:tab/>
        <w:t>En los apéndices 5.1 a 5.6 figura información detallada sobre la observación de esas variables climáticas esenciales.</w:t>
      </w:r>
    </w:p>
    <w:p w14:paraId="558D7111" w14:textId="77777777" w:rsidR="00CD5C80" w:rsidRPr="000C7214" w:rsidRDefault="00CD5C80" w:rsidP="00CD5C80">
      <w:pPr>
        <w:spacing w:after="240"/>
        <w:jc w:val="left"/>
        <w:rPr>
          <w:rFonts w:eastAsiaTheme="minorHAnsi" w:cstheme="majorBidi"/>
          <w:color w:val="7F7F7F" w:themeColor="text1" w:themeTint="80"/>
          <w:lang w:val="es-ES_tradnl" w:eastAsia="zh-TW"/>
          <w:rPrChange w:id="4370" w:author="eva carrasco mestreit" w:date="2023-02-10T08:34:00Z">
            <w:rPr>
              <w:rFonts w:eastAsiaTheme="minorHAnsi" w:cstheme="majorBidi"/>
              <w:color w:val="7F7F7F" w:themeColor="text1" w:themeTint="80"/>
              <w:lang w:val="es-ES" w:eastAsia="zh-TW"/>
            </w:rPr>
          </w:rPrChange>
        </w:rPr>
      </w:pPr>
      <w:r w:rsidRPr="000C7214">
        <w:rPr>
          <w:rFonts w:eastAsiaTheme="minorHAnsi" w:cstheme="majorBidi"/>
          <w:b/>
          <w:color w:val="7F7F7F" w:themeColor="text1" w:themeTint="80"/>
          <w:lang w:val="es-ES_tradnl" w:eastAsia="zh-TW"/>
          <w:rPrChange w:id="4371" w:author="eva carrasco mestreit" w:date="2023-02-10T08:34:00Z">
            <w:rPr>
              <w:rFonts w:eastAsiaTheme="minorHAnsi" w:cstheme="majorBidi"/>
              <w:b/>
              <w:color w:val="7F7F7F" w:themeColor="text1" w:themeTint="80"/>
              <w:lang w:val="es-ES" w:eastAsia="zh-TW"/>
            </w:rPr>
          </w:rPrChange>
        </w:rPr>
        <w:t xml:space="preserve">5.8.2 </w:t>
      </w:r>
      <w:r w:rsidRPr="000C7214">
        <w:rPr>
          <w:rFonts w:eastAsiaTheme="minorHAnsi" w:cstheme="majorBidi"/>
          <w:b/>
          <w:color w:val="7F7F7F" w:themeColor="text1" w:themeTint="80"/>
          <w:lang w:val="es-ES_tradnl" w:eastAsia="zh-TW"/>
          <w:rPrChange w:id="4372" w:author="eva carrasco mestreit" w:date="2023-02-10T08:34:00Z">
            <w:rPr>
              <w:rFonts w:eastAsiaTheme="minorHAnsi" w:cstheme="majorBidi"/>
              <w:b/>
              <w:color w:val="7F7F7F" w:themeColor="text1" w:themeTint="80"/>
              <w:lang w:val="es-ES" w:eastAsia="zh-TW"/>
            </w:rPr>
          </w:rPrChange>
        </w:rPr>
        <w:tab/>
        <w:t>Los Miembros intercambiarán tanto archivos de datos históricos como observaciones actuales de las variables climáticas esenciales obligatorias con un plazo máximo provisional de un año.</w:t>
      </w:r>
    </w:p>
    <w:p w14:paraId="2E377723"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373"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4374" w:author="eva carrasco mestreit" w:date="2023-02-10T08:34:00Z">
            <w:rPr>
              <w:rFonts w:eastAsiaTheme="minorHAnsi" w:cstheme="majorBidi"/>
              <w:color w:val="000000" w:themeColor="text1"/>
              <w:lang w:val="es-ES" w:eastAsia="zh-TW"/>
            </w:rPr>
          </w:rPrChange>
        </w:rPr>
        <w:t xml:space="preserve">5.8.3 </w:t>
      </w:r>
      <w:r w:rsidRPr="000C7214">
        <w:rPr>
          <w:rFonts w:eastAsiaTheme="minorHAnsi" w:cstheme="majorBidi"/>
          <w:color w:val="000000" w:themeColor="text1"/>
          <w:lang w:val="es-ES_tradnl" w:eastAsia="zh-TW"/>
          <w:rPrChange w:id="4375" w:author="eva carrasco mestreit" w:date="2023-02-10T08:34:00Z">
            <w:rPr>
              <w:rFonts w:eastAsiaTheme="minorHAnsi" w:cstheme="majorBidi"/>
              <w:color w:val="000000" w:themeColor="text1"/>
              <w:lang w:val="es-ES" w:eastAsia="zh-TW"/>
            </w:rPr>
          </w:rPrChange>
        </w:rPr>
        <w:tab/>
        <w:t>Los Miembros que lleven a cabo observaciones para aplicaciones climáticas deberían realizar observaciones de algunas de las variables climáticas esenciales que figuran a continuación o de todas ellas:</w:t>
      </w:r>
    </w:p>
    <w:p w14:paraId="20E24B0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376" w:author="eva carrasco mestreit" w:date="2023-02-10T08:34:00Z">
            <w:rPr>
              <w:color w:val="000000" w:themeColor="text1"/>
              <w:szCs w:val="22"/>
              <w:lang w:val="es-ES"/>
            </w:rPr>
          </w:rPrChange>
        </w:rPr>
      </w:pPr>
      <w:r w:rsidRPr="000C7214">
        <w:rPr>
          <w:color w:val="000000" w:themeColor="text1"/>
          <w:szCs w:val="22"/>
          <w:lang w:val="es-ES_tradnl"/>
          <w:rPrChange w:id="4377" w:author="eva carrasco mestreit" w:date="2023-02-10T08:34:00Z">
            <w:rPr>
              <w:color w:val="000000" w:themeColor="text1"/>
              <w:szCs w:val="22"/>
              <w:lang w:val="es-ES"/>
            </w:rPr>
          </w:rPrChange>
        </w:rPr>
        <w:t xml:space="preserve">a) </w:t>
      </w:r>
      <w:r w:rsidRPr="000C7214">
        <w:rPr>
          <w:color w:val="000000" w:themeColor="text1"/>
          <w:szCs w:val="22"/>
          <w:lang w:val="es-ES_tradnl"/>
          <w:rPrChange w:id="4378" w:author="eva carrasco mestreit" w:date="2023-02-10T08:34:00Z">
            <w:rPr>
              <w:color w:val="000000" w:themeColor="text1"/>
              <w:szCs w:val="22"/>
              <w:lang w:val="es-ES"/>
            </w:rPr>
          </w:rPrChange>
        </w:rPr>
        <w:tab/>
        <w:t>observaciones terrestres en superficie: balance de la radiación en superficie, nubes, relámpagos, nieve;</w:t>
      </w:r>
    </w:p>
    <w:p w14:paraId="24648F0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379" w:author="eva carrasco mestreit" w:date="2023-02-10T08:34:00Z">
            <w:rPr>
              <w:color w:val="000000" w:themeColor="text1"/>
              <w:szCs w:val="22"/>
              <w:lang w:val="es-ES"/>
            </w:rPr>
          </w:rPrChange>
        </w:rPr>
      </w:pPr>
      <w:r w:rsidRPr="000C7214">
        <w:rPr>
          <w:color w:val="000000" w:themeColor="text1"/>
          <w:szCs w:val="22"/>
          <w:lang w:val="es-ES_tradnl"/>
          <w:rPrChange w:id="4380" w:author="eva carrasco mestreit" w:date="2023-02-10T08:34:00Z">
            <w:rPr>
              <w:color w:val="000000" w:themeColor="text1"/>
              <w:szCs w:val="22"/>
              <w:lang w:val="es-ES"/>
            </w:rPr>
          </w:rPrChange>
        </w:rPr>
        <w:t xml:space="preserve">b) </w:t>
      </w:r>
      <w:r w:rsidRPr="000C7214">
        <w:rPr>
          <w:color w:val="000000" w:themeColor="text1"/>
          <w:szCs w:val="22"/>
          <w:lang w:val="es-ES_tradnl"/>
          <w:rPrChange w:id="4381" w:author="eva carrasco mestreit" w:date="2023-02-10T08:34:00Z">
            <w:rPr>
              <w:color w:val="000000" w:themeColor="text1"/>
              <w:szCs w:val="22"/>
              <w:lang w:val="es-ES"/>
            </w:rPr>
          </w:rPrChange>
        </w:rPr>
        <w:tab/>
        <w:t>observaciones marinas en superficie: temperatura de la superficie del mar, nivel del mar, estado del mar, flujo térmico océano-atmósfera, hielo marino;</w:t>
      </w:r>
    </w:p>
    <w:p w14:paraId="40CED5D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382" w:author="eva carrasco mestreit" w:date="2023-02-10T08:34:00Z">
            <w:rPr>
              <w:color w:val="000000" w:themeColor="text1"/>
              <w:szCs w:val="22"/>
              <w:lang w:val="es-ES"/>
            </w:rPr>
          </w:rPrChange>
        </w:rPr>
      </w:pPr>
      <w:r w:rsidRPr="000C7214">
        <w:rPr>
          <w:color w:val="000000" w:themeColor="text1"/>
          <w:szCs w:val="22"/>
          <w:lang w:val="es-ES_tradnl"/>
          <w:rPrChange w:id="4383" w:author="eva carrasco mestreit" w:date="2023-02-10T08:34:00Z">
            <w:rPr>
              <w:color w:val="000000" w:themeColor="text1"/>
              <w:szCs w:val="22"/>
              <w:lang w:val="es-ES"/>
            </w:rPr>
          </w:rPrChange>
        </w:rPr>
        <w:t xml:space="preserve">c) </w:t>
      </w:r>
      <w:r w:rsidRPr="000C7214">
        <w:rPr>
          <w:color w:val="000000" w:themeColor="text1"/>
          <w:szCs w:val="22"/>
          <w:lang w:val="es-ES_tradnl"/>
          <w:rPrChange w:id="4384" w:author="eva carrasco mestreit" w:date="2023-02-10T08:34:00Z">
            <w:rPr>
              <w:color w:val="000000" w:themeColor="text1"/>
              <w:szCs w:val="22"/>
              <w:lang w:val="es-ES"/>
            </w:rPr>
          </w:rPrChange>
        </w:rPr>
        <w:tab/>
        <w:t>observaciones realizadas a través del componente de observación de la Vigilancia de la Atmósfera Global (VAG): dióxido de carbono, metano y otros gases de efecto invernadero, ozono, precursores (en apoyo a las variables climáticas esenciales relativas a aerosoles y ozono), propiedades de los aerosoles;</w:t>
      </w:r>
    </w:p>
    <w:p w14:paraId="59EE164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385" w:author="eva carrasco mestreit" w:date="2023-02-10T08:34:00Z">
            <w:rPr>
              <w:color w:val="000000" w:themeColor="text1"/>
              <w:szCs w:val="22"/>
              <w:lang w:val="es-ES"/>
            </w:rPr>
          </w:rPrChange>
        </w:rPr>
      </w:pPr>
      <w:r w:rsidRPr="000C7214">
        <w:rPr>
          <w:color w:val="000000" w:themeColor="text1"/>
          <w:szCs w:val="22"/>
          <w:lang w:val="es-ES_tradnl"/>
          <w:rPrChange w:id="4386" w:author="eva carrasco mestreit" w:date="2023-02-10T08:34:00Z">
            <w:rPr>
              <w:color w:val="000000" w:themeColor="text1"/>
              <w:szCs w:val="22"/>
              <w:lang w:val="es-ES"/>
            </w:rPr>
          </w:rPrChange>
        </w:rPr>
        <w:t xml:space="preserve">d) </w:t>
      </w:r>
      <w:r w:rsidRPr="000C7214">
        <w:rPr>
          <w:color w:val="000000" w:themeColor="text1"/>
          <w:szCs w:val="22"/>
          <w:lang w:val="es-ES_tradnl"/>
          <w:rPrChange w:id="4387" w:author="eva carrasco mestreit" w:date="2023-02-10T08:34:00Z">
            <w:rPr>
              <w:color w:val="000000" w:themeColor="text1"/>
              <w:szCs w:val="22"/>
              <w:lang w:val="es-ES"/>
            </w:rPr>
          </w:rPrChange>
        </w:rPr>
        <w:tab/>
        <w:t>observaciones realizadas a través del Sistema de Observación Hidrológica de la OMM (WHOS): caudal fluvial, lagos;</w:t>
      </w:r>
    </w:p>
    <w:p w14:paraId="1DD8BF9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388" w:author="eva carrasco mestreit" w:date="2023-02-10T08:34:00Z">
            <w:rPr>
              <w:color w:val="000000" w:themeColor="text1"/>
              <w:szCs w:val="22"/>
              <w:lang w:val="es-ES"/>
            </w:rPr>
          </w:rPrChange>
        </w:rPr>
      </w:pPr>
      <w:r w:rsidRPr="000C7214">
        <w:rPr>
          <w:color w:val="000000" w:themeColor="text1"/>
          <w:szCs w:val="22"/>
          <w:lang w:val="es-ES_tradnl"/>
          <w:rPrChange w:id="4389" w:author="eva carrasco mestreit" w:date="2023-02-10T08:34:00Z">
            <w:rPr>
              <w:color w:val="000000" w:themeColor="text1"/>
              <w:szCs w:val="22"/>
              <w:lang w:val="es-ES"/>
            </w:rPr>
          </w:rPrChange>
        </w:rPr>
        <w:t xml:space="preserve">e) </w:t>
      </w:r>
      <w:r w:rsidRPr="000C7214">
        <w:rPr>
          <w:color w:val="000000" w:themeColor="text1"/>
          <w:szCs w:val="22"/>
          <w:lang w:val="es-ES_tradnl"/>
          <w:rPrChange w:id="4390" w:author="eva carrasco mestreit" w:date="2023-02-10T08:34:00Z">
            <w:rPr>
              <w:color w:val="000000" w:themeColor="text1"/>
              <w:szCs w:val="22"/>
              <w:lang w:val="es-ES"/>
            </w:rPr>
          </w:rPrChange>
        </w:rPr>
        <w:tab/>
        <w:t>observaciones realizadas a través del componente de observación de la Vigilancia de la Criosfera Global (VCG): glaciares, mantos de hielo y plataformas de hielo, permafrost, nieve, hielo marino.</w:t>
      </w:r>
    </w:p>
    <w:p w14:paraId="1F39CC2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4391" w:author="eva carrasco mestreit" w:date="2023-02-10T08:34:00Z">
            <w:rPr>
              <w:color w:val="000000" w:themeColor="text1"/>
              <w:sz w:val="16"/>
              <w:szCs w:val="22"/>
              <w:lang w:val="es-ES"/>
            </w:rPr>
          </w:rPrChange>
        </w:rPr>
      </w:pPr>
      <w:r w:rsidRPr="000C7214">
        <w:rPr>
          <w:color w:val="000000" w:themeColor="text1"/>
          <w:sz w:val="16"/>
          <w:szCs w:val="22"/>
          <w:lang w:val="es-ES_tradnl"/>
          <w:rPrChange w:id="4392" w:author="eva carrasco mestreit" w:date="2023-02-10T08:34:00Z">
            <w:rPr>
              <w:color w:val="000000" w:themeColor="text1"/>
              <w:sz w:val="16"/>
              <w:szCs w:val="22"/>
              <w:lang w:val="es-ES"/>
            </w:rPr>
          </w:rPrChange>
        </w:rPr>
        <w:lastRenderedPageBreak/>
        <w:t xml:space="preserve">Nota: </w:t>
      </w:r>
      <w:r w:rsidRPr="000C7214">
        <w:rPr>
          <w:color w:val="000000" w:themeColor="text1"/>
          <w:sz w:val="16"/>
          <w:szCs w:val="22"/>
          <w:lang w:val="es-ES_tradnl"/>
          <w:rPrChange w:id="4393" w:author="eva carrasco mestreit" w:date="2023-02-10T08:34:00Z">
            <w:rPr>
              <w:color w:val="000000" w:themeColor="text1"/>
              <w:sz w:val="16"/>
              <w:szCs w:val="22"/>
              <w:lang w:val="es-ES"/>
            </w:rPr>
          </w:rPrChange>
        </w:rPr>
        <w:tab/>
        <w:t>Puede obtenerse información detallada sobre la observación de estas variables climáticas esenciales en los apéndices 5.1 a 5.6 y en los capítulos 6, 7 y 8.</w:t>
      </w:r>
    </w:p>
    <w:p w14:paraId="0758FF82"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394"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4395" w:author="eva carrasco mestreit" w:date="2023-02-10T08:34:00Z">
            <w:rPr>
              <w:rFonts w:eastAsiaTheme="minorHAnsi" w:cstheme="majorBidi"/>
              <w:color w:val="000000" w:themeColor="text1"/>
              <w:lang w:val="es-ES" w:eastAsia="zh-TW"/>
            </w:rPr>
          </w:rPrChange>
        </w:rPr>
        <w:t xml:space="preserve">5.8.4 </w:t>
      </w:r>
      <w:r w:rsidRPr="000C7214">
        <w:rPr>
          <w:rFonts w:eastAsiaTheme="minorHAnsi" w:cstheme="majorBidi"/>
          <w:color w:val="000000" w:themeColor="text1"/>
          <w:lang w:val="es-ES_tradnl" w:eastAsia="zh-TW"/>
          <w:rPrChange w:id="4396" w:author="eva carrasco mestreit" w:date="2023-02-10T08:34:00Z">
            <w:rPr>
              <w:rFonts w:eastAsiaTheme="minorHAnsi" w:cstheme="majorBidi"/>
              <w:color w:val="000000" w:themeColor="text1"/>
              <w:lang w:val="es-ES" w:eastAsia="zh-TW"/>
            </w:rPr>
          </w:rPrChange>
        </w:rPr>
        <w:tab/>
        <w:t>Los Miembros deberían intercambiar tanto archivos de datos históricos como observaciones actuales de las variables climáticas esenciales que figuran en el apartado 5.8.3 con un plazo máximo provisional de un año.</w:t>
      </w:r>
    </w:p>
    <w:p w14:paraId="7C4ED8D1"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397"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4398" w:author="eva carrasco mestreit" w:date="2023-02-10T08:34:00Z">
            <w:rPr>
              <w:rFonts w:eastAsiaTheme="minorHAnsi" w:cstheme="majorBidi"/>
              <w:color w:val="000000" w:themeColor="text1"/>
              <w:lang w:val="es-ES" w:eastAsia="zh-TW"/>
            </w:rPr>
          </w:rPrChange>
        </w:rPr>
        <w:t xml:space="preserve">5.8.5 </w:t>
      </w:r>
      <w:r w:rsidRPr="000C7214">
        <w:rPr>
          <w:rFonts w:eastAsiaTheme="minorHAnsi" w:cstheme="majorBidi"/>
          <w:color w:val="000000" w:themeColor="text1"/>
          <w:lang w:val="es-ES_tradnl" w:eastAsia="zh-TW"/>
          <w:rPrChange w:id="4399" w:author="eva carrasco mestreit" w:date="2023-02-10T08:34:00Z">
            <w:rPr>
              <w:rFonts w:eastAsiaTheme="minorHAnsi" w:cstheme="majorBidi"/>
              <w:color w:val="000000" w:themeColor="text1"/>
              <w:lang w:val="es-ES" w:eastAsia="zh-TW"/>
            </w:rPr>
          </w:rPrChange>
        </w:rPr>
        <w:tab/>
        <w:t>Los Miembros que lleven a cabo observaciones para aplicaciones climáticas deberían realizar observaciones de las variables climáticas esenciales restantes si ello fuese posible:</w:t>
      </w:r>
    </w:p>
    <w:p w14:paraId="77E0CBC6"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400" w:author="eva carrasco mestreit" w:date="2023-02-10T08:34:00Z">
            <w:rPr>
              <w:color w:val="000000" w:themeColor="text1"/>
              <w:szCs w:val="22"/>
              <w:lang w:val="es-ES"/>
            </w:rPr>
          </w:rPrChange>
        </w:rPr>
      </w:pPr>
      <w:r w:rsidRPr="000C7214">
        <w:rPr>
          <w:color w:val="000000" w:themeColor="text1"/>
          <w:szCs w:val="22"/>
          <w:lang w:val="es-ES_tradnl"/>
          <w:rPrChange w:id="4401" w:author="eva carrasco mestreit" w:date="2023-02-10T08:34:00Z">
            <w:rPr>
              <w:color w:val="000000" w:themeColor="text1"/>
              <w:szCs w:val="22"/>
              <w:lang w:val="es-ES"/>
            </w:rPr>
          </w:rPrChange>
        </w:rPr>
        <w:t xml:space="preserve">a) </w:t>
      </w:r>
      <w:r w:rsidRPr="000C7214">
        <w:rPr>
          <w:color w:val="000000" w:themeColor="text1"/>
          <w:szCs w:val="22"/>
          <w:lang w:val="es-ES_tradnl"/>
          <w:rPrChange w:id="4402" w:author="eva carrasco mestreit" w:date="2023-02-10T08:34:00Z">
            <w:rPr>
              <w:color w:val="000000" w:themeColor="text1"/>
              <w:szCs w:val="22"/>
              <w:lang w:val="es-ES"/>
            </w:rPr>
          </w:rPrChange>
        </w:rPr>
        <w:tab/>
        <w:t>observaciones atmosféricas: balance de radiación de la Tierra;</w:t>
      </w:r>
    </w:p>
    <w:p w14:paraId="05F662E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403" w:author="eva carrasco mestreit" w:date="2023-02-10T08:34:00Z">
            <w:rPr>
              <w:color w:val="000000" w:themeColor="text1"/>
              <w:szCs w:val="22"/>
              <w:lang w:val="es-ES"/>
            </w:rPr>
          </w:rPrChange>
        </w:rPr>
      </w:pPr>
      <w:r w:rsidRPr="000C7214">
        <w:rPr>
          <w:color w:val="000000" w:themeColor="text1"/>
          <w:szCs w:val="22"/>
          <w:lang w:val="es-ES_tradnl"/>
          <w:rPrChange w:id="4404" w:author="eva carrasco mestreit" w:date="2023-02-10T08:34:00Z">
            <w:rPr>
              <w:color w:val="000000" w:themeColor="text1"/>
              <w:szCs w:val="22"/>
              <w:lang w:val="es-ES"/>
            </w:rPr>
          </w:rPrChange>
        </w:rPr>
        <w:t xml:space="preserve">b) </w:t>
      </w:r>
      <w:r w:rsidRPr="000C7214">
        <w:rPr>
          <w:color w:val="000000" w:themeColor="text1"/>
          <w:szCs w:val="22"/>
          <w:lang w:val="es-ES_tradnl"/>
          <w:rPrChange w:id="4405" w:author="eva carrasco mestreit" w:date="2023-02-10T08:34:00Z">
            <w:rPr>
              <w:color w:val="000000" w:themeColor="text1"/>
              <w:szCs w:val="22"/>
              <w:lang w:val="es-ES"/>
            </w:rPr>
          </w:rPrChange>
        </w:rPr>
        <w:tab/>
        <w:t>observaciones oceánicas: temperatura subsuperficial, salinidad de la superficie del mar, salinidad subsuperficial, corrientes superficiales, corrientes subsuperficiales, estrés en la superficie del océano, oxígeno, nutrientes, carbono inorgánico, trazadores transitorios, óxido nitroso, color del océano, plancton, propiedades del hábitat marino;</w:t>
      </w:r>
    </w:p>
    <w:p w14:paraId="583C975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406" w:author="eva carrasco mestreit" w:date="2023-02-10T08:34:00Z">
            <w:rPr>
              <w:color w:val="000000" w:themeColor="text1"/>
              <w:szCs w:val="22"/>
              <w:lang w:val="es-ES"/>
            </w:rPr>
          </w:rPrChange>
        </w:rPr>
      </w:pPr>
      <w:r w:rsidRPr="000C7214">
        <w:rPr>
          <w:color w:val="000000" w:themeColor="text1"/>
          <w:szCs w:val="22"/>
          <w:lang w:val="es-ES_tradnl"/>
          <w:rPrChange w:id="4407" w:author="eva carrasco mestreit" w:date="2023-02-10T08:34:00Z">
            <w:rPr>
              <w:color w:val="000000" w:themeColor="text1"/>
              <w:szCs w:val="22"/>
              <w:lang w:val="es-ES"/>
            </w:rPr>
          </w:rPrChange>
        </w:rPr>
        <w:t xml:space="preserve">c) </w:t>
      </w:r>
      <w:r w:rsidRPr="000C7214">
        <w:rPr>
          <w:color w:val="000000" w:themeColor="text1"/>
          <w:szCs w:val="22"/>
          <w:lang w:val="es-ES_tradnl"/>
          <w:rPrChange w:id="4408" w:author="eva carrasco mestreit" w:date="2023-02-10T08:34:00Z">
            <w:rPr>
              <w:color w:val="000000" w:themeColor="text1"/>
              <w:szCs w:val="22"/>
              <w:lang w:val="es-ES"/>
            </w:rPr>
          </w:rPrChange>
        </w:rPr>
        <w:tab/>
        <w:t>observaciones terrestres: agua subterránea, fracción de radiación fotosintéticamente activa absorbida (FAPAR), índice de superficie foliar (LAI), albedo, temperatura de la superficie terrestre, biomasa presente sobre el suelo, cubierta terrestre, carbono del suelo, incendios, flujos de gases de efecto invernadero antropógenos, flujo de calor latente y sensible.</w:t>
      </w:r>
    </w:p>
    <w:p w14:paraId="27862478" w14:textId="77777777" w:rsidR="00CD5C80" w:rsidRPr="000C7214" w:rsidRDefault="00CD5C80" w:rsidP="00CD5C80">
      <w:pPr>
        <w:spacing w:after="240" w:line="240" w:lineRule="exact"/>
        <w:jc w:val="left"/>
        <w:rPr>
          <w:rFonts w:eastAsiaTheme="minorHAnsi" w:cstheme="majorBidi"/>
          <w:color w:val="000000" w:themeColor="text1"/>
          <w:lang w:val="es-ES_tradnl" w:eastAsia="zh-TW"/>
          <w:rPrChange w:id="4409" w:author="eva carrasco mestreit" w:date="2023-02-10T08:34:00Z">
            <w:rPr>
              <w:rFonts w:eastAsiaTheme="minorHAnsi" w:cstheme="majorBidi"/>
              <w:color w:val="000000" w:themeColor="text1"/>
              <w:lang w:val="es-ES" w:eastAsia="zh-TW"/>
            </w:rPr>
          </w:rPrChange>
        </w:rPr>
      </w:pPr>
      <w:r w:rsidRPr="000C7214">
        <w:rPr>
          <w:rFonts w:eastAsiaTheme="minorHAnsi" w:cstheme="majorBidi"/>
          <w:color w:val="000000" w:themeColor="text1"/>
          <w:lang w:val="es-ES_tradnl" w:eastAsia="zh-TW"/>
          <w:rPrChange w:id="4410" w:author="eva carrasco mestreit" w:date="2023-02-10T08:34:00Z">
            <w:rPr>
              <w:rFonts w:eastAsiaTheme="minorHAnsi" w:cstheme="majorBidi"/>
              <w:color w:val="000000" w:themeColor="text1"/>
              <w:lang w:val="es-ES" w:eastAsia="zh-TW"/>
            </w:rPr>
          </w:rPrChange>
        </w:rPr>
        <w:t xml:space="preserve">5.8.6 </w:t>
      </w:r>
      <w:r w:rsidRPr="000C7214">
        <w:rPr>
          <w:rFonts w:eastAsiaTheme="minorHAnsi" w:cstheme="majorBidi"/>
          <w:color w:val="000000" w:themeColor="text1"/>
          <w:lang w:val="es-ES_tradnl" w:eastAsia="zh-TW"/>
          <w:rPrChange w:id="4411" w:author="eva carrasco mestreit" w:date="2023-02-10T08:34:00Z">
            <w:rPr>
              <w:rFonts w:eastAsiaTheme="minorHAnsi" w:cstheme="majorBidi"/>
              <w:color w:val="000000" w:themeColor="text1"/>
              <w:lang w:val="es-ES" w:eastAsia="zh-TW"/>
            </w:rPr>
          </w:rPrChange>
        </w:rPr>
        <w:tab/>
        <w:t>Los Miembros deberían intercambiar tanto archivos de datos históricos como observaciones actuales de las variables climáticas esenciales que figuran en el apartado 5.8.5 con un plazo máximo provisional de un año.</w:t>
      </w:r>
    </w:p>
    <w:p w14:paraId="6031D6D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Change w:id="4412" w:author="eva carrasco mestreit" w:date="2023-02-10T08:34:00Z">
            <w:rPr>
              <w:rFonts w:eastAsiaTheme="minorHAnsi" w:cstheme="majorBidi"/>
              <w:color w:val="000000" w:themeColor="text1"/>
              <w:sz w:val="16"/>
              <w:lang w:val="es-ES" w:eastAsia="zh-TW"/>
            </w:rPr>
          </w:rPrChange>
        </w:rPr>
      </w:pPr>
      <w:r w:rsidRPr="000C7214">
        <w:rPr>
          <w:rFonts w:eastAsiaTheme="minorHAnsi" w:cstheme="majorBidi"/>
          <w:color w:val="000000" w:themeColor="text1"/>
          <w:sz w:val="16"/>
          <w:lang w:val="es-ES_tradnl" w:eastAsia="zh-TW"/>
          <w:rPrChange w:id="4413" w:author="eva carrasco mestreit" w:date="2023-02-10T08:34:00Z">
            <w:rPr>
              <w:rFonts w:eastAsiaTheme="minorHAnsi" w:cstheme="majorBidi"/>
              <w:color w:val="000000" w:themeColor="text1"/>
              <w:sz w:val="16"/>
              <w:lang w:val="es-ES" w:eastAsia="zh-TW"/>
            </w:rPr>
          </w:rPrChange>
        </w:rPr>
        <w:t>Notas:</w:t>
      </w:r>
    </w:p>
    <w:p w14:paraId="730C391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414" w:author="eva carrasco mestreit" w:date="2023-02-10T08:34:00Z">
            <w:rPr>
              <w:color w:val="000000" w:themeColor="text1"/>
              <w:sz w:val="16"/>
              <w:szCs w:val="22"/>
              <w:lang w:val="es-ES"/>
            </w:rPr>
          </w:rPrChange>
        </w:rPr>
      </w:pPr>
      <w:r w:rsidRPr="000C7214">
        <w:rPr>
          <w:color w:val="000000" w:themeColor="text1"/>
          <w:sz w:val="16"/>
          <w:szCs w:val="22"/>
          <w:lang w:val="es-ES_tradnl"/>
          <w:rPrChange w:id="4415" w:author="eva carrasco mestreit" w:date="2023-02-10T08:34:00Z">
            <w:rPr>
              <w:color w:val="000000" w:themeColor="text1"/>
              <w:sz w:val="16"/>
              <w:szCs w:val="22"/>
              <w:lang w:val="es-ES"/>
            </w:rPr>
          </w:rPrChange>
        </w:rPr>
        <w:t xml:space="preserve">1. </w:t>
      </w:r>
      <w:r w:rsidRPr="000C7214">
        <w:rPr>
          <w:color w:val="000000" w:themeColor="text1"/>
          <w:sz w:val="16"/>
          <w:szCs w:val="22"/>
          <w:lang w:val="es-ES_tradnl"/>
          <w:rPrChange w:id="4416" w:author="eva carrasco mestreit" w:date="2023-02-10T08:34:00Z">
            <w:rPr>
              <w:color w:val="000000" w:themeColor="text1"/>
              <w:sz w:val="16"/>
              <w:szCs w:val="22"/>
              <w:lang w:val="es-ES"/>
            </w:rPr>
          </w:rPrChange>
        </w:rPr>
        <w:tab/>
        <w:t>En el presente Manual no se indican requisitos adicionales para estas variables climáticas esenciales restantes. Por lo general, los Servicios Meteorológicos e Hidrológicos Nacionales no realizan observaciones de estas variables.</w:t>
      </w:r>
    </w:p>
    <w:p w14:paraId="36F63325" w14:textId="5E0969F3"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417" w:author="eva carrasco mestreit" w:date="2023-02-10T08:34:00Z">
            <w:rPr>
              <w:color w:val="000000" w:themeColor="text1"/>
              <w:sz w:val="16"/>
              <w:szCs w:val="22"/>
              <w:lang w:val="es-ES"/>
            </w:rPr>
          </w:rPrChange>
        </w:rPr>
      </w:pPr>
      <w:r w:rsidRPr="000C7214">
        <w:rPr>
          <w:color w:val="000000" w:themeColor="text1"/>
          <w:sz w:val="16"/>
          <w:szCs w:val="22"/>
          <w:lang w:val="es-ES_tradnl"/>
          <w:rPrChange w:id="4418" w:author="eva carrasco mestreit" w:date="2023-02-10T08:34:00Z">
            <w:rPr>
              <w:color w:val="000000" w:themeColor="text1"/>
              <w:sz w:val="16"/>
              <w:szCs w:val="22"/>
              <w:lang w:val="es-ES"/>
            </w:rPr>
          </w:rPrChange>
        </w:rPr>
        <w:t xml:space="preserve">2. </w:t>
      </w:r>
      <w:r w:rsidRPr="000C7214">
        <w:rPr>
          <w:color w:val="000000" w:themeColor="text1"/>
          <w:sz w:val="16"/>
          <w:szCs w:val="22"/>
          <w:lang w:val="es-ES_tradnl"/>
          <w:rPrChange w:id="4419" w:author="eva carrasco mestreit" w:date="2023-02-10T08:34:00Z">
            <w:rPr>
              <w:color w:val="000000" w:themeColor="text1"/>
              <w:sz w:val="16"/>
              <w:szCs w:val="22"/>
              <w:lang w:val="es-ES"/>
            </w:rPr>
          </w:rPrChange>
        </w:rPr>
        <w:tab/>
        <w:t xml:space="preserve">Se puede consultar información más detallada sobre los requisitos en la </w:t>
      </w:r>
      <w:r w:rsidRPr="000C7214">
        <w:rPr>
          <w:color w:val="000000" w:themeColor="text1"/>
          <w:sz w:val="16"/>
          <w:szCs w:val="22"/>
          <w:lang w:val="es-ES_tradnl"/>
          <w:rPrChange w:id="4420" w:author="eva carrasco mestreit" w:date="2023-02-10T08:34:00Z">
            <w:rPr>
              <w:color w:val="000000" w:themeColor="text1"/>
              <w:sz w:val="16"/>
              <w:szCs w:val="22"/>
              <w:lang w:val="es-AR"/>
            </w:rPr>
          </w:rPrChange>
        </w:rPr>
        <w:t>publicación</w:t>
      </w:r>
      <w:r w:rsidRPr="000C7214">
        <w:rPr>
          <w:i/>
          <w:color w:val="000000" w:themeColor="text1"/>
          <w:sz w:val="16"/>
          <w:szCs w:val="22"/>
          <w:lang w:val="es-ES_tradnl"/>
          <w:rPrChange w:id="4421" w:author="eva carrasco mestreit" w:date="2023-02-10T08:34:00Z">
            <w:rPr>
              <w:i/>
              <w:color w:val="000000" w:themeColor="text1"/>
              <w:sz w:val="16"/>
              <w:szCs w:val="22"/>
              <w:lang w:val="es-AR"/>
            </w:rPr>
          </w:rPrChange>
        </w:rPr>
        <w:t xml:space="preserve"> </w:t>
      </w:r>
      <w:r w:rsidRPr="000C7214">
        <w:rPr>
          <w:lang w:val="es-ES_tradnl"/>
          <w:rPrChange w:id="4422" w:author="eva carrasco mestreit" w:date="2023-02-10T08:34:00Z">
            <w:rPr/>
          </w:rPrChange>
        </w:rPr>
        <w:fldChar w:fldCharType="begin"/>
      </w:r>
      <w:r w:rsidRPr="000C7214">
        <w:rPr>
          <w:lang w:val="es-ES_tradnl"/>
          <w:rPrChange w:id="4423" w:author="eva carrasco mestreit" w:date="2023-02-10T08:34:00Z">
            <w:rPr/>
          </w:rPrChange>
        </w:rPr>
        <w:instrText xml:space="preserve"> HYPERLINK "https://library.wmo.int/index.php?lvl=notice_display&amp;id=19838" \l ".YijBhHrMKUk" </w:instrText>
      </w:r>
      <w:r w:rsidRPr="000C7214">
        <w:rPr>
          <w:lang w:val="es-ES_tradnl"/>
          <w:rPrChange w:id="4424" w:author="eva carrasco mestreit" w:date="2023-02-10T08:34:00Z">
            <w:rPr>
              <w:i/>
              <w:color w:val="0000FF"/>
              <w:sz w:val="16"/>
              <w:szCs w:val="22"/>
              <w:lang w:val="es-AR"/>
            </w:rPr>
          </w:rPrChange>
        </w:rPr>
        <w:fldChar w:fldCharType="separate"/>
      </w:r>
      <w:proofErr w:type="spellStart"/>
      <w:r w:rsidRPr="000C7214">
        <w:rPr>
          <w:i/>
          <w:color w:val="0000FF"/>
          <w:sz w:val="16"/>
          <w:szCs w:val="22"/>
          <w:lang w:val="es-ES_tradnl"/>
          <w:rPrChange w:id="4425" w:author="eva carrasco mestreit" w:date="2023-02-10T08:34:00Z">
            <w:rPr>
              <w:i/>
              <w:color w:val="0000FF"/>
              <w:sz w:val="16"/>
              <w:szCs w:val="22"/>
              <w:lang w:val="es-AR"/>
            </w:rPr>
          </w:rPrChange>
        </w:rPr>
        <w:t>The</w:t>
      </w:r>
      <w:proofErr w:type="spellEnd"/>
      <w:r w:rsidRPr="000C7214">
        <w:rPr>
          <w:i/>
          <w:color w:val="0000FF"/>
          <w:sz w:val="16"/>
          <w:szCs w:val="22"/>
          <w:lang w:val="es-ES_tradnl"/>
          <w:rPrChange w:id="4426" w:author="eva carrasco mestreit" w:date="2023-02-10T08:34:00Z">
            <w:rPr>
              <w:i/>
              <w:color w:val="0000FF"/>
              <w:sz w:val="16"/>
              <w:szCs w:val="22"/>
              <w:lang w:val="es-AR"/>
            </w:rPr>
          </w:rPrChange>
        </w:rPr>
        <w:t xml:space="preserve"> Global </w:t>
      </w:r>
      <w:proofErr w:type="spellStart"/>
      <w:r w:rsidRPr="000C7214">
        <w:rPr>
          <w:i/>
          <w:color w:val="0000FF"/>
          <w:sz w:val="16"/>
          <w:szCs w:val="22"/>
          <w:lang w:val="es-ES_tradnl"/>
          <w:rPrChange w:id="4427" w:author="eva carrasco mestreit" w:date="2023-02-10T08:34:00Z">
            <w:rPr>
              <w:i/>
              <w:color w:val="0000FF"/>
              <w:sz w:val="16"/>
              <w:szCs w:val="22"/>
              <w:lang w:val="es-AR"/>
            </w:rPr>
          </w:rPrChange>
        </w:rPr>
        <w:t>Observing</w:t>
      </w:r>
      <w:proofErr w:type="spellEnd"/>
      <w:r w:rsidRPr="000C7214">
        <w:rPr>
          <w:i/>
          <w:color w:val="0000FF"/>
          <w:sz w:val="16"/>
          <w:szCs w:val="22"/>
          <w:lang w:val="es-ES_tradnl"/>
          <w:rPrChange w:id="4428"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429" w:author="eva carrasco mestreit" w:date="2023-02-10T08:34:00Z">
            <w:rPr>
              <w:i/>
              <w:color w:val="0000FF"/>
              <w:sz w:val="16"/>
              <w:szCs w:val="22"/>
              <w:lang w:val="es-AR"/>
            </w:rPr>
          </w:rPrChange>
        </w:rPr>
        <w:t>System</w:t>
      </w:r>
      <w:proofErr w:type="spellEnd"/>
      <w:r w:rsidRPr="000C7214">
        <w:rPr>
          <w:i/>
          <w:color w:val="0000FF"/>
          <w:sz w:val="16"/>
          <w:szCs w:val="22"/>
          <w:lang w:val="es-ES_tradnl"/>
          <w:rPrChange w:id="4430"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431" w:author="eva carrasco mestreit" w:date="2023-02-10T08:34:00Z">
            <w:rPr>
              <w:i/>
              <w:color w:val="0000FF"/>
              <w:sz w:val="16"/>
              <w:szCs w:val="22"/>
              <w:lang w:val="es-AR"/>
            </w:rPr>
          </w:rPrChange>
        </w:rPr>
        <w:t>for</w:t>
      </w:r>
      <w:proofErr w:type="spellEnd"/>
      <w:r w:rsidRPr="000C7214">
        <w:rPr>
          <w:i/>
          <w:color w:val="0000FF"/>
          <w:sz w:val="16"/>
          <w:szCs w:val="22"/>
          <w:lang w:val="es-ES_tradnl"/>
          <w:rPrChange w:id="4432"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433" w:author="eva carrasco mestreit" w:date="2023-02-10T08:34:00Z">
            <w:rPr>
              <w:i/>
              <w:color w:val="0000FF"/>
              <w:sz w:val="16"/>
              <w:szCs w:val="22"/>
              <w:lang w:val="es-AR"/>
            </w:rPr>
          </w:rPrChange>
        </w:rPr>
        <w:t>Climate</w:t>
      </w:r>
      <w:proofErr w:type="spellEnd"/>
      <w:r w:rsidRPr="000C7214">
        <w:rPr>
          <w:i/>
          <w:color w:val="0000FF"/>
          <w:sz w:val="16"/>
          <w:szCs w:val="22"/>
          <w:lang w:val="es-ES_tradnl"/>
          <w:rPrChange w:id="4434"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435" w:author="eva carrasco mestreit" w:date="2023-02-10T08:34:00Z">
            <w:rPr>
              <w:i/>
              <w:color w:val="0000FF"/>
              <w:sz w:val="16"/>
              <w:szCs w:val="22"/>
              <w:lang w:val="es-AR"/>
            </w:rPr>
          </w:rPrChange>
        </w:rPr>
        <w:t>Implementation</w:t>
      </w:r>
      <w:proofErr w:type="spellEnd"/>
      <w:r w:rsidRPr="000C7214">
        <w:rPr>
          <w:i/>
          <w:color w:val="0000FF"/>
          <w:sz w:val="16"/>
          <w:szCs w:val="22"/>
          <w:lang w:val="es-ES_tradnl"/>
          <w:rPrChange w:id="4436" w:author="eva carrasco mestreit" w:date="2023-02-10T08:34:00Z">
            <w:rPr>
              <w:i/>
              <w:color w:val="0000FF"/>
              <w:sz w:val="16"/>
              <w:szCs w:val="22"/>
              <w:lang w:val="es-AR"/>
            </w:rPr>
          </w:rPrChange>
        </w:rPr>
        <w:t xml:space="preserve"> </w:t>
      </w:r>
      <w:proofErr w:type="spellStart"/>
      <w:r w:rsidRPr="000C7214">
        <w:rPr>
          <w:i/>
          <w:color w:val="0000FF"/>
          <w:sz w:val="16"/>
          <w:szCs w:val="22"/>
          <w:lang w:val="es-ES_tradnl"/>
          <w:rPrChange w:id="4437" w:author="eva carrasco mestreit" w:date="2023-02-10T08:34:00Z">
            <w:rPr>
              <w:i/>
              <w:color w:val="0000FF"/>
              <w:sz w:val="16"/>
              <w:szCs w:val="22"/>
              <w:lang w:val="es-AR"/>
            </w:rPr>
          </w:rPrChange>
        </w:rPr>
        <w:t>Needs</w:t>
      </w:r>
      <w:proofErr w:type="spellEnd"/>
      <w:r w:rsidRPr="000C7214">
        <w:rPr>
          <w:i/>
          <w:color w:val="0000FF"/>
          <w:sz w:val="16"/>
          <w:szCs w:val="22"/>
          <w:lang w:val="es-ES_tradnl"/>
          <w:rPrChange w:id="4438" w:author="eva carrasco mestreit" w:date="2023-02-10T08:34:00Z">
            <w:rPr>
              <w:i/>
              <w:color w:val="0000FF"/>
              <w:sz w:val="16"/>
              <w:szCs w:val="22"/>
              <w:lang w:val="es-AR"/>
            </w:rPr>
          </w:rPrChange>
        </w:rPr>
        <w:fldChar w:fldCharType="end"/>
      </w:r>
      <w:r w:rsidRPr="000C7214">
        <w:rPr>
          <w:rFonts w:ascii="Verdana-Italic" w:hAnsi="Verdana-Italic" w:cs="Verdana-Italic"/>
          <w:i/>
          <w:iCs/>
          <w:color w:val="000000" w:themeColor="text1"/>
          <w:sz w:val="16"/>
          <w:szCs w:val="22"/>
          <w:lang w:val="es-ES_tradnl"/>
          <w:rPrChange w:id="4439" w:author="eva carrasco mestreit" w:date="2023-02-10T08:34:00Z">
            <w:rPr>
              <w:rFonts w:ascii="Verdana-Italic" w:hAnsi="Verdana-Italic" w:cs="Verdana-Italic"/>
              <w:i/>
              <w:iCs/>
              <w:color w:val="000000" w:themeColor="text1"/>
              <w:sz w:val="16"/>
              <w:szCs w:val="22"/>
              <w:lang w:val="es-ES"/>
            </w:rPr>
          </w:rPrChange>
        </w:rPr>
        <w:t xml:space="preserve"> </w:t>
      </w:r>
      <w:r w:rsidRPr="000C7214">
        <w:rPr>
          <w:rFonts w:ascii="Verdana-Italic" w:hAnsi="Verdana-Italic" w:cs="Verdana-Italic"/>
          <w:color w:val="000000" w:themeColor="text1"/>
          <w:sz w:val="16"/>
          <w:szCs w:val="22"/>
          <w:lang w:val="es-ES_tradnl"/>
          <w:rPrChange w:id="4440" w:author="eva carrasco mestreit" w:date="2023-02-10T08:34:00Z">
            <w:rPr>
              <w:rFonts w:ascii="Verdana-Italic" w:hAnsi="Verdana-Italic" w:cs="Verdana-Italic"/>
              <w:color w:val="000000" w:themeColor="text1"/>
              <w:sz w:val="16"/>
              <w:szCs w:val="22"/>
              <w:lang w:val="es-ES"/>
            </w:rPr>
          </w:rPrChange>
        </w:rPr>
        <w:t>(GCOS-200)</w:t>
      </w:r>
      <w:r w:rsidRPr="000C7214">
        <w:rPr>
          <w:rFonts w:ascii="Verdana-Italic" w:hAnsi="Verdana-Italic" w:cs="Verdana-Italic"/>
          <w:i/>
          <w:iCs/>
          <w:color w:val="000000" w:themeColor="text1"/>
          <w:sz w:val="16"/>
          <w:szCs w:val="22"/>
          <w:lang w:val="es-ES_tradnl"/>
          <w:rPrChange w:id="4441" w:author="eva carrasco mestreit" w:date="2023-02-10T08:34:00Z">
            <w:rPr>
              <w:rFonts w:ascii="Verdana-Italic" w:hAnsi="Verdana-Italic" w:cs="Verdana-Italic"/>
              <w:i/>
              <w:iCs/>
              <w:color w:val="000000" w:themeColor="text1"/>
              <w:sz w:val="16"/>
              <w:szCs w:val="22"/>
              <w:lang w:val="es-ES"/>
            </w:rPr>
          </w:rPrChange>
        </w:rPr>
        <w:t xml:space="preserve"> </w:t>
      </w:r>
      <w:r w:rsidRPr="000C7214">
        <w:rPr>
          <w:rFonts w:ascii="Verdana-Italic" w:hAnsi="Verdana-Italic" w:cs="Verdana-Italic"/>
          <w:color w:val="000000" w:themeColor="text1"/>
          <w:sz w:val="16"/>
          <w:szCs w:val="22"/>
          <w:lang w:val="es-ES_tradnl"/>
          <w:rPrChange w:id="4442" w:author="eva carrasco mestreit" w:date="2023-02-10T08:34:00Z">
            <w:rPr>
              <w:rFonts w:ascii="Verdana-Italic" w:hAnsi="Verdana-Italic" w:cs="Verdana-Italic"/>
              <w:color w:val="000000" w:themeColor="text1"/>
              <w:sz w:val="16"/>
              <w:szCs w:val="22"/>
              <w:lang w:val="es-ES"/>
            </w:rPr>
          </w:rPrChange>
        </w:rPr>
        <w:t>(Sistema Mundial de Observación del Clima: Necesidades de ejecución)</w:t>
      </w:r>
      <w:r w:rsidRPr="000C7214">
        <w:rPr>
          <w:rFonts w:ascii="Verdana-Italic" w:hAnsi="Verdana-Italic" w:cs="Verdana-Italic"/>
          <w:i/>
          <w:iCs/>
          <w:color w:val="000000" w:themeColor="text1"/>
          <w:sz w:val="16"/>
          <w:szCs w:val="22"/>
          <w:lang w:val="es-ES_tradnl"/>
          <w:rPrChange w:id="4443" w:author="eva carrasco mestreit" w:date="2023-02-10T08:34:00Z">
            <w:rPr>
              <w:rFonts w:ascii="Verdana-Italic" w:hAnsi="Verdana-Italic" w:cs="Verdana-Italic"/>
              <w:i/>
              <w:iCs/>
              <w:color w:val="000000" w:themeColor="text1"/>
              <w:sz w:val="16"/>
              <w:szCs w:val="22"/>
              <w:lang w:val="es-ES"/>
            </w:rPr>
          </w:rPrChange>
        </w:rPr>
        <w:t xml:space="preserve"> </w:t>
      </w:r>
      <w:r w:rsidRPr="000C7214">
        <w:rPr>
          <w:color w:val="000000" w:themeColor="text1"/>
          <w:sz w:val="16"/>
          <w:szCs w:val="22"/>
          <w:lang w:val="es-ES_tradnl"/>
          <w:rPrChange w:id="4444" w:author="eva carrasco mestreit" w:date="2023-02-10T08:34:00Z">
            <w:rPr>
              <w:color w:val="000000" w:themeColor="text1"/>
              <w:sz w:val="16"/>
              <w:szCs w:val="22"/>
              <w:lang w:val="es-ES"/>
            </w:rPr>
          </w:rPrChange>
        </w:rPr>
        <w:t xml:space="preserve">y en el proceso de examen continuo de las necesidades para la esfera de aplicación </w:t>
      </w:r>
      <w:r w:rsidRPr="00B8536F">
        <w:rPr>
          <w:strike/>
          <w:color w:val="FF0000"/>
          <w:sz w:val="16"/>
          <w:szCs w:val="22"/>
          <w:u w:val="dash"/>
          <w:lang w:val="es-ES_tradnl"/>
          <w:rPrChange w:id="4445" w:author="eva carrasco mestreit" w:date="2023-02-10T08:34:00Z">
            <w:rPr>
              <w:color w:val="000000" w:themeColor="text1"/>
              <w:sz w:val="16"/>
              <w:szCs w:val="22"/>
              <w:lang w:val="es-ES"/>
            </w:rPr>
          </w:rPrChange>
        </w:rPr>
        <w:t xml:space="preserve">de </w:t>
      </w:r>
      <w:r w:rsidR="00BD148D" w:rsidRPr="00B8536F">
        <w:rPr>
          <w:color w:val="008000"/>
          <w:sz w:val="16"/>
          <w:szCs w:val="22"/>
          <w:u w:val="dash"/>
          <w:lang w:val="es-ES_tradnl"/>
          <w:rPrChange w:id="4446" w:author="eva carrasco mestreit" w:date="2023-02-10T08:34:00Z">
            <w:rPr>
              <w:color w:val="000000" w:themeColor="text1"/>
              <w:sz w:val="16"/>
              <w:szCs w:val="22"/>
              <w:lang w:val="es-ES"/>
            </w:rPr>
          </w:rPrChange>
        </w:rPr>
        <w:t xml:space="preserve">relativa al </w:t>
      </w:r>
      <w:r w:rsidRPr="000C7214">
        <w:rPr>
          <w:color w:val="000000" w:themeColor="text1"/>
          <w:sz w:val="16"/>
          <w:szCs w:val="22"/>
          <w:lang w:val="es-ES_tradnl"/>
          <w:rPrChange w:id="4447" w:author="eva carrasco mestreit" w:date="2023-02-10T08:34:00Z">
            <w:rPr>
              <w:color w:val="000000" w:themeColor="text1"/>
              <w:sz w:val="16"/>
              <w:szCs w:val="22"/>
              <w:lang w:val="es-ES"/>
            </w:rPr>
          </w:rPrChange>
        </w:rPr>
        <w:t>monitoreo del clima</w:t>
      </w:r>
      <w:r w:rsidRPr="00B8536F">
        <w:rPr>
          <w:strike/>
          <w:color w:val="FF0000"/>
          <w:sz w:val="16"/>
          <w:szCs w:val="22"/>
          <w:u w:val="dash"/>
          <w:lang w:val="es-ES_tradnl"/>
          <w:rPrChange w:id="4448" w:author="eva carrasco mestreit" w:date="2023-02-10T08:34:00Z">
            <w:rPr>
              <w:color w:val="000000" w:themeColor="text1"/>
              <w:sz w:val="16"/>
              <w:szCs w:val="22"/>
              <w:lang w:val="es-ES"/>
            </w:rPr>
          </w:rPrChange>
        </w:rPr>
        <w:t xml:space="preserve"> (GCOS)</w:t>
      </w:r>
      <w:r w:rsidR="00DF61DD" w:rsidRPr="00B8536F">
        <w:rPr>
          <w:color w:val="008000"/>
          <w:sz w:val="16"/>
          <w:szCs w:val="22"/>
          <w:u w:val="dash"/>
          <w:lang w:val="es-ES_tradnl"/>
          <w:rPrChange w:id="4449" w:author="eva carrasco mestreit" w:date="2023-02-10T08:34:00Z">
            <w:rPr>
              <w:color w:val="000000" w:themeColor="text1"/>
              <w:sz w:val="16"/>
              <w:szCs w:val="22"/>
              <w:lang w:val="es-ES"/>
            </w:rPr>
          </w:rPrChange>
        </w:rPr>
        <w:t xml:space="preserve"> en cada categoría de aplicación del sistema Tierra</w:t>
      </w:r>
      <w:r w:rsidRPr="000C7214">
        <w:rPr>
          <w:color w:val="000000" w:themeColor="text1"/>
          <w:sz w:val="16"/>
          <w:szCs w:val="22"/>
          <w:lang w:val="es-ES_tradnl"/>
          <w:rPrChange w:id="4450" w:author="eva carrasco mestreit" w:date="2023-02-10T08:34:00Z">
            <w:rPr>
              <w:color w:val="000000" w:themeColor="text1"/>
              <w:sz w:val="16"/>
              <w:szCs w:val="22"/>
              <w:lang w:val="es-ES"/>
            </w:rPr>
          </w:rPrChange>
        </w:rPr>
        <w:t>.</w:t>
      </w:r>
    </w:p>
    <w:p w14:paraId="1E14D08F"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1F91C7A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Change w:id="4451" w:author="eva carrasco mestreit" w:date="2023-02-10T08:34:00Z">
            <w:rPr>
              <w:color w:val="000000" w:themeColor="text1"/>
              <w:sz w:val="16"/>
              <w:szCs w:val="22"/>
              <w:lang w:val="es-ES"/>
            </w:rPr>
          </w:rPrChange>
        </w:rPr>
      </w:pPr>
    </w:p>
    <w:p w14:paraId="36A62DD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p>
    <w:p w14:paraId="203A2DFC" w14:textId="77777777" w:rsidR="00CD5C80" w:rsidRPr="000C7214" w:rsidRDefault="00CD5C80" w:rsidP="00CD5C80">
      <w:pPr>
        <w:keepNext/>
        <w:tabs>
          <w:tab w:val="clear" w:pos="1134"/>
        </w:tabs>
        <w:spacing w:after="560" w:line="280" w:lineRule="exact"/>
        <w:jc w:val="left"/>
        <w:outlineLvl w:val="2"/>
        <w:rPr>
          <w:b/>
          <w:caps/>
          <w:color w:val="000000"/>
          <w:sz w:val="24"/>
          <w:szCs w:val="22"/>
          <w:lang w:val="es-ES_tradnl"/>
        </w:rPr>
        <w:sectPr w:rsidR="00CD5C80" w:rsidRPr="000C7214" w:rsidSect="00983770">
          <w:footnotePr>
            <w:numRestart w:val="eachPage"/>
          </w:footnotePr>
          <w:pgSz w:w="11900" w:h="16840" w:code="9"/>
          <w:pgMar w:top="1134" w:right="1134" w:bottom="1134" w:left="1134" w:header="709" w:footer="709" w:gutter="0"/>
          <w:cols w:space="720"/>
          <w:titlePg/>
          <w:docGrid w:linePitch="299"/>
        </w:sectPr>
      </w:pPr>
    </w:p>
    <w:p w14:paraId="7302E6F3" w14:textId="77777777" w:rsidR="00CD5C80" w:rsidRPr="000C7214" w:rsidRDefault="00CD5C80" w:rsidP="004E2217">
      <w:pPr>
        <w:pStyle w:val="TPSSection"/>
        <w:rPr>
          <w:rPrChange w:id="4452" w:author="eva carrasco mestreit" w:date="2023-02-10T08:34:00Z">
            <w:rPr>
              <w:b w:val="0"/>
            </w:rPr>
          </w:rPrChange>
        </w:rPr>
      </w:pPr>
      <w:r w:rsidRPr="004E2217">
        <w:rPr>
          <w:rPrChange w:id="4453" w:author="eva carrasco mestreit" w:date="2023-02-10T08:34:00Z">
            <w:rPr>
              <w:b w:val="0"/>
            </w:rPr>
          </w:rPrChange>
        </w:rPr>
        <w:lastRenderedPageBreak/>
        <w:fldChar w:fldCharType="begin"/>
      </w:r>
      <w:r w:rsidRPr="004E2217">
        <w:rPr>
          <w:rPrChange w:id="4454" w:author="eva carrasco mestreit" w:date="2023-02-10T08:34:00Z">
            <w:rPr>
              <w:b w:val="0"/>
            </w:rPr>
          </w:rPrChange>
        </w:rPr>
        <w:instrText xml:space="preserve"> MACROBUTTON TPS_Section SECTION: Landscape chapter</w:instrText>
      </w:r>
      <w:r w:rsidRPr="004E2217">
        <w:rPr>
          <w:vanish/>
          <w:rPrChange w:id="4455" w:author="eva carrasco mestreit" w:date="2023-02-10T08:34:00Z">
            <w:rPr>
              <w:b w:val="0"/>
              <w:vanish/>
            </w:rPr>
          </w:rPrChange>
        </w:rPr>
        <w:fldChar w:fldCharType="begin"/>
      </w:r>
      <w:r w:rsidRPr="004E2217">
        <w:rPr>
          <w:vanish/>
          <w:rPrChange w:id="4456" w:author="eva carrasco mestreit" w:date="2023-02-10T08:34:00Z">
            <w:rPr>
              <w:b w:val="0"/>
              <w:vanish/>
            </w:rPr>
          </w:rPrChange>
        </w:rPr>
        <w:instrText xml:space="preserve"> Name="Landscape chapter" ID="E5451D1E-27BE-814B-A2EE-2237AE29B16C" </w:instrText>
      </w:r>
      <w:r w:rsidRPr="004E2217">
        <w:rPr>
          <w:rPrChange w:id="4457" w:author="eva carrasco mestreit" w:date="2023-02-10T08:34:00Z">
            <w:rPr>
              <w:b w:val="0"/>
            </w:rPr>
          </w:rPrChange>
        </w:rPr>
        <w:fldChar w:fldCharType="end"/>
      </w:r>
      <w:r w:rsidRPr="004E2217">
        <w:rPr>
          <w:rPrChange w:id="4458" w:author="eva carrasco mestreit" w:date="2023-02-10T08:34:00Z">
            <w:rPr>
              <w:b w:val="0"/>
            </w:rPr>
          </w:rPrChange>
        </w:rPr>
        <w:fldChar w:fldCharType="end"/>
      </w:r>
    </w:p>
    <w:p w14:paraId="5162E047"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5. CARACTERÍSTICAS ESPECÍFICAS DEL SIST…</w:instrText>
      </w:r>
      <w:r w:rsidRPr="00E04091">
        <w:rPr>
          <w:vanish/>
        </w:rPr>
        <w:fldChar w:fldCharType="begin"/>
      </w:r>
      <w:r w:rsidRPr="00E04091">
        <w:rPr>
          <w:vanish/>
        </w:rPr>
        <w:instrText xml:space="preserve"> Name="Chapter title in running head" Value="5. CARACTERÍSTICAS ESPECÍFICAS DEL SISTEMA MUNDIAL DE OBSERVACIÓN DE LA VIGILANCIA METEOROLÓGICA MUNDIAL" </w:instrText>
      </w:r>
      <w:r w:rsidRPr="00E04091">
        <w:fldChar w:fldCharType="end"/>
      </w:r>
      <w:r w:rsidRPr="00E04091">
        <w:fldChar w:fldCharType="end"/>
      </w:r>
    </w:p>
    <w:p w14:paraId="5942E220"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459"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460" w:author="eva carrasco mestreit" w:date="2023-02-10T08:34:00Z">
            <w:rPr>
              <w:b/>
              <w:caps/>
              <w:color w:val="000000" w:themeColor="text1"/>
              <w:sz w:val="24"/>
              <w:szCs w:val="22"/>
              <w:lang w:val="es-AR"/>
            </w:rPr>
          </w:rPrChange>
        </w:rPr>
        <w:t>Adjunto 5.1. Variables meteorológicas que se deben observar</w:t>
      </w:r>
    </w:p>
    <w:p w14:paraId="75E9D9C3" w14:textId="77777777" w:rsidR="00CD5C80" w:rsidRPr="000C7214" w:rsidRDefault="00CD5C80" w:rsidP="004E2217">
      <w:pPr>
        <w:pStyle w:val="TPSTable"/>
        <w:rPr>
          <w:rPrChange w:id="4461" w:author="eva carrasco mestreit" w:date="2023-02-10T08:34:00Z">
            <w:rPr>
              <w:b w:val="0"/>
            </w:rPr>
          </w:rPrChange>
        </w:rPr>
      </w:pPr>
      <w:r w:rsidRPr="004E2217">
        <w:rPr>
          <w:rPrChange w:id="4462" w:author="eva carrasco mestreit" w:date="2023-02-10T08:34:00Z">
            <w:rPr>
              <w:b w:val="0"/>
            </w:rPr>
          </w:rPrChange>
        </w:rPr>
        <w:fldChar w:fldCharType="begin"/>
      </w:r>
      <w:r w:rsidRPr="004E2217">
        <w:rPr>
          <w:rPrChange w:id="4463" w:author="eva carrasco mestreit" w:date="2023-02-10T08:34:00Z">
            <w:rPr>
              <w:b w:val="0"/>
            </w:rPr>
          </w:rPrChange>
        </w:rPr>
        <w:instrText xml:space="preserve"> MACROBUTTON TPS_Table TABLE: Table with lines</w:instrText>
      </w:r>
      <w:r w:rsidRPr="004E2217">
        <w:rPr>
          <w:vanish/>
          <w:rPrChange w:id="4464" w:author="eva carrasco mestreit" w:date="2023-02-10T08:34:00Z">
            <w:rPr>
              <w:b w:val="0"/>
              <w:vanish/>
            </w:rPr>
          </w:rPrChange>
        </w:rPr>
        <w:fldChar w:fldCharType="begin"/>
      </w:r>
      <w:r w:rsidRPr="004E2217">
        <w:rPr>
          <w:vanish/>
          <w:rPrChange w:id="4465" w:author="eva carrasco mestreit" w:date="2023-02-10T08:34:00Z">
            <w:rPr>
              <w:b w:val="0"/>
              <w:vanish/>
            </w:rPr>
          </w:rPrChange>
        </w:rPr>
        <w:instrText xml:space="preserve"> Name="Table with lines" Columns="8" HeaderRows="1" BodyRows="40" FooterRows="0" KeepTableWidth="true" KeepWidths="true" KeepHAlign="true" KeepVAlign="true" </w:instrText>
      </w:r>
      <w:r w:rsidRPr="004E2217">
        <w:rPr>
          <w:rPrChange w:id="4466" w:author="eva carrasco mestreit" w:date="2023-02-10T08:34:00Z">
            <w:rPr>
              <w:b w:val="0"/>
            </w:rPr>
          </w:rPrChange>
        </w:rPr>
        <w:fldChar w:fldCharType="end"/>
      </w:r>
      <w:r w:rsidRPr="004E2217">
        <w:rPr>
          <w:rPrChange w:id="4467" w:author="eva carrasco mestreit" w:date="2023-02-10T08:34:00Z">
            <w:rPr>
              <w:b w:val="0"/>
            </w:rPr>
          </w:rPrChange>
        </w:rPr>
        <w:fldChar w:fldCharType="end"/>
      </w:r>
    </w:p>
    <w:tbl>
      <w:tblPr>
        <w:tblW w:w="0" w:type="auto"/>
        <w:jc w:val="center"/>
        <w:tblCellMar>
          <w:left w:w="0" w:type="dxa"/>
          <w:right w:w="0" w:type="dxa"/>
        </w:tblCellMar>
        <w:tblLook w:val="0000" w:firstRow="0" w:lastRow="0" w:firstColumn="0" w:lastColumn="0" w:noHBand="0" w:noVBand="0"/>
      </w:tblPr>
      <w:tblGrid>
        <w:gridCol w:w="434"/>
        <w:gridCol w:w="3598"/>
        <w:gridCol w:w="1985"/>
        <w:gridCol w:w="1843"/>
        <w:gridCol w:w="1701"/>
        <w:gridCol w:w="1842"/>
        <w:gridCol w:w="1777"/>
        <w:gridCol w:w="1364"/>
      </w:tblGrid>
      <w:tr w:rsidR="00CD5C80" w:rsidRPr="000C7214" w14:paraId="52B98193" w14:textId="77777777" w:rsidTr="002359E0">
        <w:trPr>
          <w:trHeight w:val="1040"/>
          <w:tblHeader/>
          <w:jc w:val="center"/>
        </w:trPr>
        <w:tc>
          <w:tcPr>
            <w:tcW w:w="434" w:type="dxa"/>
            <w:tcBorders>
              <w:top w:val="single" w:sz="4" w:space="0" w:color="000000"/>
              <w:left w:val="single" w:sz="6" w:space="0" w:color="000000"/>
              <w:bottom w:val="single" w:sz="6" w:space="0" w:color="000000"/>
              <w:right w:val="single" w:sz="6" w:space="0" w:color="000000"/>
            </w:tcBorders>
            <w:vAlign w:val="center"/>
          </w:tcPr>
          <w:p w14:paraId="2753FC83" w14:textId="77777777" w:rsidR="00CD5C80" w:rsidRPr="000C7214" w:rsidRDefault="00CD5C80" w:rsidP="00CD5C80">
            <w:pPr>
              <w:tabs>
                <w:tab w:val="clear" w:pos="1134"/>
              </w:tabs>
              <w:spacing w:before="125" w:after="125" w:line="220" w:lineRule="exact"/>
              <w:jc w:val="left"/>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lastRenderedPageBreak/>
              <w:t>Nº</w:t>
            </w:r>
          </w:p>
        </w:tc>
        <w:tc>
          <w:tcPr>
            <w:tcW w:w="3598" w:type="dxa"/>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5C0AEC01"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Variables</w:t>
            </w:r>
          </w:p>
        </w:tc>
        <w:tc>
          <w:tcPr>
            <w:tcW w:w="1985" w:type="dxa"/>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2A0CC7F8"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Observaciones sinópticas/básicas de superficie en tierra</w:t>
            </w:r>
          </w:p>
        </w:tc>
        <w:tc>
          <w:tcPr>
            <w:tcW w:w="1843" w:type="dxa"/>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47603442"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Observaciones meteorológicas marinas en superficie</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170" w:type="dxa"/>
              <w:left w:w="57" w:type="dxa"/>
              <w:bottom w:w="170" w:type="dxa"/>
              <w:right w:w="57" w:type="dxa"/>
            </w:tcMar>
            <w:vAlign w:val="center"/>
          </w:tcPr>
          <w:p w14:paraId="50C1A689"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Observaciones en superficie para aplicaciones climáticas</w:t>
            </w:r>
          </w:p>
        </w:tc>
        <w:tc>
          <w:tcPr>
            <w:tcW w:w="1842" w:type="dxa"/>
            <w:tcBorders>
              <w:top w:val="single" w:sz="4" w:space="0" w:color="000000"/>
              <w:left w:val="single" w:sz="6" w:space="0" w:color="000000"/>
              <w:bottom w:val="single" w:sz="6" w:space="0" w:color="000000"/>
              <w:right w:val="single" w:sz="6" w:space="0" w:color="000000"/>
            </w:tcBorders>
            <w:shd w:val="clear" w:color="auto" w:fill="auto"/>
            <w:tcMar>
              <w:top w:w="170" w:type="dxa"/>
              <w:left w:w="57" w:type="dxa"/>
              <w:bottom w:w="170" w:type="dxa"/>
              <w:right w:w="57" w:type="dxa"/>
            </w:tcMar>
            <w:vAlign w:val="center"/>
          </w:tcPr>
          <w:p w14:paraId="301EB874"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Observaciones en superficie para meteorología aeronáutica</w:t>
            </w:r>
          </w:p>
        </w:tc>
        <w:tc>
          <w:tcPr>
            <w:tcW w:w="1777" w:type="dxa"/>
            <w:tcBorders>
              <w:top w:val="single" w:sz="4" w:space="0" w:color="000000"/>
              <w:left w:val="single" w:sz="6" w:space="0" w:color="000000"/>
              <w:bottom w:val="single" w:sz="6" w:space="0" w:color="000000"/>
              <w:right w:val="single" w:sz="6" w:space="0" w:color="000000"/>
            </w:tcBorders>
            <w:shd w:val="clear" w:color="auto" w:fill="auto"/>
            <w:tcMar>
              <w:top w:w="170" w:type="dxa"/>
              <w:left w:w="57" w:type="dxa"/>
              <w:bottom w:w="170" w:type="dxa"/>
              <w:right w:w="57" w:type="dxa"/>
            </w:tcMar>
            <w:vAlign w:val="center"/>
          </w:tcPr>
          <w:p w14:paraId="2596F616"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Observaciones en superficie para meteorología agrícola</w:t>
            </w:r>
          </w:p>
        </w:tc>
        <w:tc>
          <w:tcPr>
            <w:tcW w:w="0" w:type="auto"/>
            <w:tcBorders>
              <w:top w:val="single" w:sz="4" w:space="0" w:color="000000"/>
              <w:left w:val="single" w:sz="6" w:space="0" w:color="000000"/>
              <w:bottom w:val="single" w:sz="6" w:space="0" w:color="000000"/>
              <w:right w:val="single" w:sz="6" w:space="0" w:color="000000"/>
            </w:tcBorders>
            <w:shd w:val="clear" w:color="auto" w:fill="auto"/>
            <w:vAlign w:val="center"/>
          </w:tcPr>
          <w:p w14:paraId="2B6B6975"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 xml:space="preserve">Observaciones en altitud </w:t>
            </w:r>
          </w:p>
        </w:tc>
        <w:bookmarkStart w:id="4468" w:name="_p_96C5C8B5F7A9244F86A7E23808D24C19"/>
        <w:bookmarkEnd w:id="4468"/>
      </w:tr>
      <w:tr w:rsidR="00CD5C80" w:rsidRPr="000C7214" w14:paraId="5CBD2A09" w14:textId="77777777" w:rsidTr="002359E0">
        <w:trPr>
          <w:trHeight w:val="289"/>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ACB69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9E5EF63"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[g]</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51D80B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[a]</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7DF6E2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[b] [f] [i]</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190C1A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[c]</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962F3F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[d]</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4356C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09204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[h]</w:t>
            </w:r>
          </w:p>
        </w:tc>
      </w:tr>
      <w:tr w:rsidR="00CD5C80" w:rsidRPr="000C7214" w14:paraId="399B6EFC"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2907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D6CB5A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Presión atmosférica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E8125F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B99BF2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447403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C7854C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[8]</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F59305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BA0F9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[9]</w:t>
            </w:r>
          </w:p>
        </w:tc>
      </w:tr>
      <w:tr w:rsidR="00CD5C80" w:rsidRPr="000C7214" w14:paraId="58D442F7" w14:textId="77777777" w:rsidTr="002359E0">
        <w:trPr>
          <w:trHeight w:val="461"/>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D80A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A3D6EF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Tendencia y características de la presión</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1D6F3F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E5921D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C74256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ECC84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70F0A1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702932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469" w:name="_p_6DBC6791696FB34CBBF634EB8723934F"/>
        <w:bookmarkEnd w:id="4469"/>
      </w:tr>
      <w:tr w:rsidR="00CD5C80" w:rsidRPr="000C7214" w14:paraId="33ED1345"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19EAF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7584C3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del aire</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170BA3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CA3A5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D22EF7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0496FF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C581D8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B70DD7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bookmarkStart w:id="4470" w:name="_p_3FCDF5449D41A94AAD5CCEBC142A2326"/>
        <w:bookmarkEnd w:id="4470"/>
      </w:tr>
      <w:tr w:rsidR="00CD5C80" w:rsidRPr="000C7214" w14:paraId="7DC8E1A2"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90D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4</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B54830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Temperaturas extremas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434B15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8416B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A69637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818DFE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D51C84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57D2A3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471" w:name="_p_7E677BCBB255084898F76AF2875B9856"/>
        <w:bookmarkEnd w:id="4471"/>
      </w:tr>
      <w:tr w:rsidR="00CD5C80" w:rsidRPr="000C7214" w14:paraId="10E79F9D"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84EE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CBAA44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Humedad</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F3D473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CE1893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3597EA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B5BF8A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25FC70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[12]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F62807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r>
      <w:tr w:rsidR="00CD5C80" w:rsidRPr="000C7214" w14:paraId="6BD2B287"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314F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6</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2A813C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Viento en superficie/viento horizontal</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50BC78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FF1969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22C4E2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8BEA90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5662A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B74D31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bookmarkStart w:id="4472" w:name="_p_0D03902DCC69184D88C7E9535C2E8D26"/>
        <w:bookmarkEnd w:id="4472"/>
      </w:tr>
      <w:tr w:rsidR="00CD5C80" w:rsidRPr="000C7214" w14:paraId="7EE4FA19"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7E67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7</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8F0719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Velocidad de las ráfagas de viento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B418C7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CB65AF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ACC965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5AF5A1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31F4AA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2804BB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2E0A39FA" w14:textId="77777777" w:rsidTr="002359E0">
        <w:trPr>
          <w:trHeight w:val="523"/>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5B9CC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8</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2993B6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Tipo e intensidad de la turbulencia del viento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B88CD7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A3F090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F4B01D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B91EE3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86CA9C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BB9B2B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r>
      <w:tr w:rsidR="00CD5C80" w:rsidRPr="000C7214" w14:paraId="13AD840C"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5EEC5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9</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99D61C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Tiempo presente y pasado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5BCF48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CFD7B5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37291F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D55F81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61B318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C487B4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3EF6661"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AF778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088841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Fenómenos especiales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03FC28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9171FB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728AB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E5324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6BE2DF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8F6177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162842EF"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786E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11</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73E584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Relámpagos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DCE77C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4D53BF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36B7C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D90624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717C03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536109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r>
      <w:tr w:rsidR="00CD5C80" w:rsidRPr="000C7214" w14:paraId="404EB0A0"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C93E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EE1FC6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Cantidad y tipo de nubes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E9CB0D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C39158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4FAB0D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05EB35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[2]</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C131A4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3E2D69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bookmarkStart w:id="4473" w:name="_p_E77689A424362C48826D8643D807B1BB"/>
        <w:bookmarkEnd w:id="4473"/>
      </w:tr>
      <w:tr w:rsidR="00CD5C80" w:rsidRPr="000C7214" w14:paraId="566A4B3F"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DAC13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13</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432513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Perfil de extinción/base</w:t>
            </w:r>
            <w:r w:rsidRPr="000C7214">
              <w:rPr>
                <w:rFonts w:eastAsiaTheme="minorHAnsi" w:cstheme="majorBidi"/>
                <w:color w:val="000000" w:themeColor="text1"/>
                <w:spacing w:val="-4"/>
                <w:sz w:val="18"/>
                <w:lang w:val="es-ES_tradnl" w:eastAsia="zh-TW"/>
              </w:rPr>
              <w:br/>
              <w:t>de las nubes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96176D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B196FE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9E78BB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2E719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[5]</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6BC15A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8977B8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bookmarkStart w:id="4474" w:name="_p_F937FC984975B54EBB62128C8116B940"/>
        <w:bookmarkEnd w:id="4474"/>
      </w:tr>
      <w:tr w:rsidR="00CD5C80" w:rsidRPr="000C7214" w14:paraId="54B69EA8"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596F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14</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B0E3F5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Visibilidad</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CA1389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003B02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8887DD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75150A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[3]</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58F76D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BCE4EE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8B89A00"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1749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6128B5D"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Cantidad de precipitación</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07945C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776B8B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098FAA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7D4BF0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7B1014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C8BC2A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637168B0"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8D77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16</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16E54B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Precipitación, sí/no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0B570B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BB2BE3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338A07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E71F17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4A41F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FD0AC5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6176224B"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A204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17</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544EC5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Intensidad de la precipitación</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02B369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DB3F0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A0D3A5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8841D2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[4]</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F5F63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97AA76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4A1D784C"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0E705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18</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0F86BF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Evaporación y transpiración</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552723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6F57F0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316121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0C1F12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B4C258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347874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48F41C23"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9CDCB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19</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7CC41E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Estado del terreno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2092A9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B2A28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11716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C375E6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[13]</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32D1F7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51CB26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0C0BD6A8"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84FF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lastRenderedPageBreak/>
              <w:t>20</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64FB99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Espesor de la nieve</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B9015B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19F213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0C948B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F76E3E" w14:textId="5B9567E8"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75" w:author="eva carrasco mestreit" w:date="2023-02-10T08:34:00Z">
                  <w:rPr>
                    <w:rFonts w:eastAsiaTheme="minorHAnsi" w:cstheme="majorBidi"/>
                    <w:color w:val="000000" w:themeColor="text1"/>
                    <w:sz w:val="18"/>
                    <w:lang w:val="es-ES_tradnl" w:eastAsia="zh-TW"/>
                  </w:rPr>
                </w:rPrChange>
              </w:rPr>
            </w:pPr>
            <w:r w:rsidRPr="00B8536F">
              <w:rPr>
                <w:rFonts w:eastAsiaTheme="minorHAnsi" w:cstheme="majorBidi"/>
                <w:strike/>
                <w:color w:val="FF0000"/>
                <w:sz w:val="18"/>
                <w:highlight w:val="yellow"/>
                <w:u w:val="dash"/>
                <w:lang w:val="es-ES_tradnl" w:eastAsia="zh-TW"/>
                <w:rPrChange w:id="4476" w:author="eva carrasco mestreit" w:date="2023-02-10T08:34:00Z">
                  <w:rPr>
                    <w:rFonts w:eastAsiaTheme="minorHAnsi" w:cstheme="majorBidi"/>
                    <w:color w:val="000000" w:themeColor="text1"/>
                    <w:sz w:val="18"/>
                    <w:lang w:val="es-ES_tradnl" w:eastAsia="zh-TW"/>
                  </w:rPr>
                </w:rPrChange>
              </w:rPr>
              <w:t>[14]</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34D31B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37A0B2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713B70B1"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36909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21</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1550AF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del suelo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6920B4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BC79E8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N/A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186A1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7A9F8A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77"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EB4D6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A927FB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478" w:name="_p_7656B992896615439A79DAB653E2CF7B"/>
        <w:bookmarkEnd w:id="4478"/>
      </w:tr>
      <w:tr w:rsidR="00CD5C80" w:rsidRPr="000C7214" w14:paraId="1232A9B5"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5F19E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22</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B70B60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Humedad del suelo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E0372C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557D08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4E8A64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C3F278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79"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DDCB2B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6C22C8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67BCB3FB"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A5520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23</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D47D49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Duración de la insolación o radiación solar, o ambas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7B48C9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482328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1D85AC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4203F7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80"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2EAB2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 [11]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D685CC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481" w:name="_p_D308E6B908047944AFADBA4715BC15B1"/>
        <w:bookmarkEnd w:id="4481"/>
      </w:tr>
      <w:tr w:rsidR="00CD5C80" w:rsidRPr="000C7214" w14:paraId="121DAA22"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51950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24</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DCEF62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Radiación solar neta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7C5EA0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EAF8F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032E1E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B1044D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82"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A2DA64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44FBD4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217565F"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14A38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25</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DD36A3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Radiación (varios componentes)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29D60A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A907B8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3E05DC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17AD42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83"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029470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A971BE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0E3D58A4"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595D5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26</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35EC2D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de la superficie del mar</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565DC6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FC5C9B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1D7567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D1C8118" w14:textId="17450480"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84" w:author="eva carrasco mestreit" w:date="2023-02-10T08:34:00Z">
                  <w:rPr>
                    <w:rFonts w:eastAsiaTheme="minorHAnsi" w:cstheme="majorBidi"/>
                    <w:color w:val="000000" w:themeColor="text1"/>
                    <w:sz w:val="18"/>
                    <w:lang w:val="es-ES_tradnl" w:eastAsia="zh-TW"/>
                  </w:rPr>
                </w:rPrChange>
              </w:rPr>
            </w:pPr>
            <w:r w:rsidRPr="000C7214">
              <w:rPr>
                <w:rFonts w:eastAsiaTheme="minorHAnsi" w:cstheme="majorBidi"/>
                <w:color w:val="000000" w:themeColor="text1"/>
                <w:sz w:val="18"/>
                <w:highlight w:val="yellow"/>
                <w:lang w:val="es-ES_tradnl" w:eastAsia="zh-TW"/>
                <w:rPrChange w:id="4485" w:author="eva carrasco mestreit" w:date="2023-02-10T08:34:00Z">
                  <w:rPr>
                    <w:rFonts w:eastAsiaTheme="minorHAnsi" w:cstheme="majorBidi"/>
                    <w:color w:val="000000" w:themeColor="text1"/>
                    <w:sz w:val="18"/>
                    <w:lang w:val="es-ES_tradnl" w:eastAsia="zh-TW"/>
                  </w:rPr>
                </w:rPrChange>
              </w:rPr>
              <w:t>X [</w:t>
            </w:r>
            <w:r w:rsidRPr="00B8536F">
              <w:rPr>
                <w:rFonts w:eastAsiaTheme="minorHAnsi" w:cstheme="majorBidi"/>
                <w:strike/>
                <w:color w:val="FF0000"/>
                <w:sz w:val="18"/>
                <w:highlight w:val="yellow"/>
                <w:u w:val="dash"/>
                <w:lang w:val="es-ES_tradnl" w:eastAsia="zh-TW"/>
                <w:rPrChange w:id="4486" w:author="eva carrasco mestreit" w:date="2023-02-10T08:34:00Z">
                  <w:rPr>
                    <w:rFonts w:eastAsiaTheme="minorHAnsi" w:cstheme="majorBidi"/>
                    <w:color w:val="000000" w:themeColor="text1"/>
                    <w:sz w:val="18"/>
                    <w:lang w:val="es-ES_tradnl" w:eastAsia="zh-TW"/>
                  </w:rPr>
                </w:rPrChange>
              </w:rPr>
              <w:t>15</w:t>
            </w:r>
            <w:r w:rsidR="0068405B" w:rsidRPr="00B8536F">
              <w:rPr>
                <w:rFonts w:eastAsiaTheme="minorHAnsi" w:cstheme="majorBidi"/>
                <w:color w:val="008000"/>
                <w:sz w:val="18"/>
                <w:highlight w:val="yellow"/>
                <w:u w:val="dash"/>
                <w:lang w:val="es-ES_tradnl" w:eastAsia="zh-TW"/>
                <w:rPrChange w:id="4487" w:author="eva carrasco mestreit" w:date="2023-02-10T08:34:00Z">
                  <w:rPr>
                    <w:rFonts w:eastAsiaTheme="minorHAnsi" w:cstheme="majorBidi"/>
                    <w:color w:val="000000" w:themeColor="text1"/>
                    <w:sz w:val="18"/>
                    <w:lang w:val="es-ES_tradnl" w:eastAsia="zh-TW"/>
                  </w:rPr>
                </w:rPrChange>
              </w:rPr>
              <w:t>1</w:t>
            </w:r>
            <w:r w:rsidR="0068405B" w:rsidRPr="00B8536F">
              <w:rPr>
                <w:rFonts w:eastAsiaTheme="minorHAnsi" w:cstheme="majorBidi"/>
                <w:color w:val="008000"/>
                <w:sz w:val="18"/>
                <w:highlight w:val="yellow"/>
                <w:u w:val="dash"/>
                <w:lang w:val="es-ES_tradnl" w:eastAsia="zh-TW"/>
              </w:rPr>
              <w:t>4</w:t>
            </w:r>
            <w:r w:rsidRPr="000C7214">
              <w:rPr>
                <w:rFonts w:eastAsiaTheme="minorHAnsi" w:cstheme="majorBidi"/>
                <w:color w:val="000000" w:themeColor="text1"/>
                <w:sz w:val="18"/>
                <w:highlight w:val="yellow"/>
                <w:lang w:val="es-ES_tradnl" w:eastAsia="zh-TW"/>
                <w:rPrChange w:id="4488" w:author="eva carrasco mestreit" w:date="2023-02-10T08:34:00Z">
                  <w:rPr>
                    <w:rFonts w:eastAsiaTheme="minorHAnsi" w:cstheme="majorBidi"/>
                    <w:color w:val="000000" w:themeColor="text1"/>
                    <w:sz w:val="18"/>
                    <w:lang w:val="es-ES_tradnl" w:eastAsia="zh-TW"/>
                  </w:rPr>
                </w:rPrChange>
              </w:rPr>
              <w:t>]</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991779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CA4EDA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AC54C3A"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E378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27</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F265AB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Período de las olas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D7207C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AA2129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6B04A3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41C7A5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89" w:author="eva carrasco mestreit" w:date="2023-02-10T08:34:00Z">
                  <w:rPr>
                    <w:rFonts w:eastAsiaTheme="minorHAnsi" w:cstheme="majorBidi"/>
                    <w:color w:val="000000" w:themeColor="text1"/>
                    <w:sz w:val="18"/>
                    <w:lang w:val="es-ES_tradnl" w:eastAsia="zh-TW"/>
                  </w:rPr>
                </w:rPrChange>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38D815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6A6DEF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490" w:name="_p_BF1A6F02B54CAC4A80CEC38D6AB8E189"/>
        <w:bookmarkEnd w:id="4490"/>
      </w:tr>
      <w:tr w:rsidR="00CD5C80" w:rsidRPr="000C7214" w14:paraId="28E7FB5B"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A2F6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28</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7C85BB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Altura de las olas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C72DC7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D806D1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2E4E2B2"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1D97F02" w14:textId="6B450F9C"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91" w:author="eva carrasco mestreit" w:date="2023-02-10T08:34:00Z">
                  <w:rPr>
                    <w:rFonts w:eastAsiaTheme="minorHAnsi" w:cstheme="majorBidi"/>
                    <w:color w:val="000000" w:themeColor="text1"/>
                    <w:sz w:val="18"/>
                    <w:lang w:val="es-ES_tradnl" w:eastAsia="zh-TW"/>
                  </w:rPr>
                </w:rPrChange>
              </w:rPr>
            </w:pPr>
            <w:r w:rsidRPr="000C7214">
              <w:rPr>
                <w:rFonts w:eastAsiaTheme="minorHAnsi" w:cstheme="majorBidi"/>
                <w:color w:val="000000" w:themeColor="text1"/>
                <w:sz w:val="18"/>
                <w:highlight w:val="yellow"/>
                <w:lang w:val="es-ES_tradnl" w:eastAsia="zh-TW"/>
                <w:rPrChange w:id="4492" w:author="eva carrasco mestreit" w:date="2023-02-10T08:34:00Z">
                  <w:rPr>
                    <w:rFonts w:eastAsiaTheme="minorHAnsi" w:cstheme="majorBidi"/>
                    <w:color w:val="000000" w:themeColor="text1"/>
                    <w:sz w:val="18"/>
                    <w:lang w:val="es-ES_tradnl" w:eastAsia="zh-TW"/>
                  </w:rPr>
                </w:rPrChange>
              </w:rPr>
              <w:t>X [</w:t>
            </w:r>
            <w:r w:rsidRPr="00B8536F">
              <w:rPr>
                <w:rFonts w:eastAsiaTheme="minorHAnsi" w:cstheme="majorBidi"/>
                <w:strike/>
                <w:color w:val="FF0000"/>
                <w:sz w:val="18"/>
                <w:highlight w:val="yellow"/>
                <w:u w:val="dash"/>
                <w:lang w:val="es-ES_tradnl" w:eastAsia="zh-TW"/>
                <w:rPrChange w:id="4493" w:author="eva carrasco mestreit" w:date="2023-02-10T08:34:00Z">
                  <w:rPr>
                    <w:rFonts w:eastAsiaTheme="minorHAnsi" w:cstheme="majorBidi"/>
                    <w:color w:val="000000" w:themeColor="text1"/>
                    <w:sz w:val="18"/>
                    <w:lang w:val="es-ES_tradnl" w:eastAsia="zh-TW"/>
                  </w:rPr>
                </w:rPrChange>
              </w:rPr>
              <w:t>15</w:t>
            </w:r>
            <w:r w:rsidR="0068405B" w:rsidRPr="00B8536F">
              <w:rPr>
                <w:rFonts w:eastAsiaTheme="minorHAnsi" w:cstheme="majorBidi"/>
                <w:color w:val="008000"/>
                <w:sz w:val="18"/>
                <w:highlight w:val="yellow"/>
                <w:u w:val="dash"/>
                <w:lang w:val="es-ES_tradnl" w:eastAsia="zh-TW"/>
                <w:rPrChange w:id="4494" w:author="eva carrasco mestreit" w:date="2023-02-10T08:34:00Z">
                  <w:rPr>
                    <w:rFonts w:eastAsiaTheme="minorHAnsi" w:cstheme="majorBidi"/>
                    <w:color w:val="000000" w:themeColor="text1"/>
                    <w:sz w:val="18"/>
                    <w:lang w:val="es-ES_tradnl" w:eastAsia="zh-TW"/>
                  </w:rPr>
                </w:rPrChange>
              </w:rPr>
              <w:t>1</w:t>
            </w:r>
            <w:r w:rsidR="0068405B" w:rsidRPr="00B8536F">
              <w:rPr>
                <w:rFonts w:eastAsiaTheme="minorHAnsi" w:cstheme="majorBidi"/>
                <w:color w:val="008000"/>
                <w:sz w:val="18"/>
                <w:highlight w:val="yellow"/>
                <w:u w:val="dash"/>
                <w:lang w:val="es-ES_tradnl" w:eastAsia="zh-TW"/>
              </w:rPr>
              <w:t>4</w:t>
            </w:r>
            <w:r w:rsidRPr="000C7214">
              <w:rPr>
                <w:rFonts w:eastAsiaTheme="minorHAnsi" w:cstheme="majorBidi"/>
                <w:color w:val="000000" w:themeColor="text1"/>
                <w:sz w:val="18"/>
                <w:highlight w:val="yellow"/>
                <w:lang w:val="es-ES_tradnl" w:eastAsia="zh-TW"/>
                <w:rPrChange w:id="4495" w:author="eva carrasco mestreit" w:date="2023-02-10T08:34:00Z">
                  <w:rPr>
                    <w:rFonts w:eastAsiaTheme="minorHAnsi" w:cstheme="majorBidi"/>
                    <w:color w:val="000000" w:themeColor="text1"/>
                    <w:sz w:val="18"/>
                    <w:lang w:val="es-ES_tradnl" w:eastAsia="zh-TW"/>
                  </w:rPr>
                </w:rPrChange>
              </w:rPr>
              <w:t>]</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FEA605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D7EEA1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9A261F7"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29AF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29</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71FC57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Dirección del movimiento de las olas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8E6D72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AD9794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0E0E1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A3EF028" w14:textId="153A0CCF" w:rsidR="00CD5C80" w:rsidRPr="000C7214" w:rsidRDefault="00CD5C80" w:rsidP="00CD5C80">
            <w:pPr>
              <w:tabs>
                <w:tab w:val="clear" w:pos="1134"/>
              </w:tabs>
              <w:spacing w:line="220" w:lineRule="exact"/>
              <w:jc w:val="center"/>
              <w:rPr>
                <w:rFonts w:eastAsiaTheme="minorHAnsi" w:cstheme="majorBidi"/>
                <w:color w:val="000000" w:themeColor="text1"/>
                <w:sz w:val="18"/>
                <w:highlight w:val="yellow"/>
                <w:lang w:val="es-ES_tradnl" w:eastAsia="zh-TW"/>
                <w:rPrChange w:id="4496" w:author="eva carrasco mestreit" w:date="2023-02-10T08:34:00Z">
                  <w:rPr>
                    <w:rFonts w:eastAsiaTheme="minorHAnsi" w:cstheme="majorBidi"/>
                    <w:color w:val="000000" w:themeColor="text1"/>
                    <w:sz w:val="18"/>
                    <w:lang w:val="es-ES_tradnl" w:eastAsia="zh-TW"/>
                  </w:rPr>
                </w:rPrChange>
              </w:rPr>
            </w:pPr>
            <w:r w:rsidRPr="000C7214">
              <w:rPr>
                <w:rFonts w:eastAsiaTheme="minorHAnsi" w:cstheme="majorBidi"/>
                <w:color w:val="000000" w:themeColor="text1"/>
                <w:sz w:val="18"/>
                <w:highlight w:val="yellow"/>
                <w:lang w:val="es-ES_tradnl" w:eastAsia="zh-TW"/>
                <w:rPrChange w:id="4497" w:author="eva carrasco mestreit" w:date="2023-02-10T08:34:00Z">
                  <w:rPr>
                    <w:rFonts w:eastAsiaTheme="minorHAnsi" w:cstheme="majorBidi"/>
                    <w:color w:val="000000" w:themeColor="text1"/>
                    <w:sz w:val="18"/>
                    <w:lang w:val="es-ES_tradnl" w:eastAsia="zh-TW"/>
                  </w:rPr>
                </w:rPrChange>
              </w:rPr>
              <w:t>X [</w:t>
            </w:r>
            <w:r w:rsidRPr="00B8536F">
              <w:rPr>
                <w:rFonts w:eastAsiaTheme="minorHAnsi" w:cstheme="majorBidi"/>
                <w:strike/>
                <w:color w:val="FF0000"/>
                <w:sz w:val="18"/>
                <w:highlight w:val="yellow"/>
                <w:u w:val="dash"/>
                <w:lang w:val="es-ES_tradnl" w:eastAsia="zh-TW"/>
                <w:rPrChange w:id="4498" w:author="eva carrasco mestreit" w:date="2023-02-10T08:34:00Z">
                  <w:rPr>
                    <w:rFonts w:eastAsiaTheme="minorHAnsi" w:cstheme="majorBidi"/>
                    <w:color w:val="000000" w:themeColor="text1"/>
                    <w:sz w:val="18"/>
                    <w:lang w:val="es-ES_tradnl" w:eastAsia="zh-TW"/>
                  </w:rPr>
                </w:rPrChange>
              </w:rPr>
              <w:t>15</w:t>
            </w:r>
            <w:r w:rsidR="0068405B" w:rsidRPr="00B8536F">
              <w:rPr>
                <w:rFonts w:eastAsiaTheme="minorHAnsi" w:cstheme="majorBidi"/>
                <w:color w:val="008000"/>
                <w:sz w:val="18"/>
                <w:highlight w:val="yellow"/>
                <w:u w:val="dash"/>
                <w:lang w:val="es-ES_tradnl" w:eastAsia="zh-TW"/>
                <w:rPrChange w:id="4499" w:author="eva carrasco mestreit" w:date="2023-02-10T08:34:00Z">
                  <w:rPr>
                    <w:rFonts w:eastAsiaTheme="minorHAnsi" w:cstheme="majorBidi"/>
                    <w:color w:val="000000" w:themeColor="text1"/>
                    <w:sz w:val="18"/>
                    <w:lang w:val="es-ES_tradnl" w:eastAsia="zh-TW"/>
                  </w:rPr>
                </w:rPrChange>
              </w:rPr>
              <w:t>1</w:t>
            </w:r>
            <w:r w:rsidR="0068405B" w:rsidRPr="00B8536F">
              <w:rPr>
                <w:rFonts w:eastAsiaTheme="minorHAnsi" w:cstheme="majorBidi"/>
                <w:color w:val="008000"/>
                <w:sz w:val="18"/>
                <w:highlight w:val="yellow"/>
                <w:u w:val="dash"/>
                <w:lang w:val="es-ES_tradnl" w:eastAsia="zh-TW"/>
              </w:rPr>
              <w:t>4</w:t>
            </w:r>
            <w:r w:rsidRPr="000C7214">
              <w:rPr>
                <w:rFonts w:eastAsiaTheme="minorHAnsi" w:cstheme="majorBidi"/>
                <w:color w:val="000000" w:themeColor="text1"/>
                <w:sz w:val="18"/>
                <w:highlight w:val="yellow"/>
                <w:lang w:val="es-ES_tradnl" w:eastAsia="zh-TW"/>
                <w:rPrChange w:id="4500" w:author="eva carrasco mestreit" w:date="2023-02-10T08:34:00Z">
                  <w:rPr>
                    <w:rFonts w:eastAsiaTheme="minorHAnsi" w:cstheme="majorBidi"/>
                    <w:color w:val="000000" w:themeColor="text1"/>
                    <w:sz w:val="18"/>
                    <w:lang w:val="es-ES_tradnl" w:eastAsia="zh-TW"/>
                  </w:rPr>
                </w:rPrChange>
              </w:rPr>
              <w:t>]</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B8FEEA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BC4028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501" w:name="_p_5BC7906D687C074FA354211DFA6B1EAE"/>
        <w:bookmarkEnd w:id="4501"/>
      </w:tr>
      <w:tr w:rsidR="00CD5C80" w:rsidRPr="000C7214" w14:paraId="0B4F3DDB"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5280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62E8D7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Hielo marino o engelamiento, o ambos, en la superestructura del buque</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2F4A7D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ED734F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1172C5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10BD15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D6A5C4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463FF8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502" w:name="_p_6B9F4B3D87244444AA1AD904DAE5B4CF"/>
        <w:bookmarkEnd w:id="4502"/>
      </w:tr>
      <w:tr w:rsidR="00CD5C80" w:rsidRPr="000C7214" w14:paraId="047B807F"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4C38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31</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3CE5BD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Rumbo y velocidad de una estación o plataforma marina móvil</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EA58DA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03773D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A63DFD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8F01C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D437AB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0C6C4E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bookmarkStart w:id="4503" w:name="_p_702CCC87A0764D428E8F93238EDE99AC"/>
        <w:bookmarkEnd w:id="4503"/>
      </w:tr>
      <w:tr w:rsidR="00CD5C80" w:rsidRPr="000C7214" w14:paraId="56A0FF5A"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FD47A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32</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FB392E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Nivel del mar</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716DC8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3177E5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755974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999854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19B437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C77450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5E8384C1"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7114A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33</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02325FA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Altura de la capa de inversión/altura de la capa de mezcla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618B5AD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3A298CA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6706C91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0A5EA94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6C906AF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B64A10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r>
      <w:tr w:rsidR="00CD5C80" w:rsidRPr="000C7214" w14:paraId="3622E845"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8C4E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34</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77F6446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Índice de acumulación de hielo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3DAC157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0DC13B0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4902FEA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12EFDE2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172957D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81B309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r>
      <w:tr w:rsidR="00CD5C80" w:rsidRPr="000C7214" w14:paraId="11E1CA0D" w14:textId="77777777" w:rsidTr="002359E0">
        <w:trPr>
          <w:tblHeader/>
          <w:jc w:val="center"/>
        </w:trPr>
        <w:tc>
          <w:tcPr>
            <w:tcW w:w="4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355E6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35</w:t>
            </w:r>
          </w:p>
        </w:tc>
        <w:tc>
          <w:tcPr>
            <w:tcW w:w="359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3E729BB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Variables adicionales para la agricultura, véase la lista más abajo</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4DCD55B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595EF05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2A378B7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2FEEBEE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751EA03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2F591A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r w:rsidR="00CD5C80" w:rsidRPr="000C7214" w14:paraId="2B18FD49" w14:textId="77777777" w:rsidTr="002359E0">
        <w:trPr>
          <w:tblHeader/>
          <w:jc w:val="center"/>
        </w:trPr>
        <w:tc>
          <w:tcPr>
            <w:tcW w:w="434"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E111D6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36</w:t>
            </w:r>
          </w:p>
        </w:tc>
        <w:tc>
          <w:tcPr>
            <w:tcW w:w="3598"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11A1D99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Flujo de calor en la superficie oceánica</w:t>
            </w:r>
          </w:p>
        </w:tc>
        <w:tc>
          <w:tcPr>
            <w:tcW w:w="1985"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0925B2F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843"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064FE5F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42369AC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X</w:t>
            </w:r>
          </w:p>
        </w:tc>
        <w:tc>
          <w:tcPr>
            <w:tcW w:w="1842"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43DBF6B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1777"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6895B0E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4" w:space="0" w:color="000000"/>
              <w:right w:val="single" w:sz="6" w:space="0" w:color="000000"/>
            </w:tcBorders>
            <w:shd w:val="clear" w:color="auto" w:fill="auto"/>
            <w:vAlign w:val="center"/>
          </w:tcPr>
          <w:p w14:paraId="51B1BFD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r>
    </w:tbl>
    <w:p w14:paraId="78B9A81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573757F"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X </w:t>
      </w:r>
      <w:r w:rsidRPr="000C7214">
        <w:rPr>
          <w:color w:val="000000" w:themeColor="text1"/>
          <w:sz w:val="16"/>
          <w:szCs w:val="22"/>
          <w:lang w:val="es-ES_tradnl"/>
        </w:rPr>
        <w:tab/>
        <w:t xml:space="preserve">Este símbolo indica que la observación de la variable es obligatoria. </w:t>
      </w:r>
    </w:p>
    <w:p w14:paraId="396F4082"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{X}</w:t>
      </w:r>
      <w:r w:rsidRPr="000C7214">
        <w:rPr>
          <w:color w:val="000000" w:themeColor="text1"/>
          <w:sz w:val="16"/>
          <w:szCs w:val="22"/>
          <w:lang w:val="es-ES_tradnl"/>
        </w:rPr>
        <w:tab/>
        <w:t>Este símbolo indica que una variable observada en una estación manual a veces no puede observarse en una estación automática.</w:t>
      </w:r>
    </w:p>
    <w:p w14:paraId="7C0A9DFB"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[X] </w:t>
      </w:r>
      <w:r w:rsidRPr="000C7214">
        <w:rPr>
          <w:color w:val="000000" w:themeColor="text1"/>
          <w:sz w:val="16"/>
          <w:szCs w:val="22"/>
          <w:lang w:val="es-ES_tradnl"/>
        </w:rPr>
        <w:tab/>
        <w:t xml:space="preserve">Este símbolo indica que la variable debe observarse, si es posible o si ello se especifica en las resoluciones de la asociación regional. </w:t>
      </w:r>
    </w:p>
    <w:p w14:paraId="3E5B8F75"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[a] </w:t>
      </w:r>
      <w:r w:rsidRPr="000C7214">
        <w:rPr>
          <w:color w:val="000000" w:themeColor="text1"/>
          <w:sz w:val="16"/>
          <w:szCs w:val="22"/>
          <w:lang w:val="es-ES_tradnl"/>
        </w:rPr>
        <w:tab/>
        <w:t>Requisitos mundiales de la OMM en materia de aplicaciones meteorológicas y climáticas asociadas con la Vigilancia Meteorológica Mundial.</w:t>
      </w:r>
    </w:p>
    <w:p w14:paraId="599B5D49"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lastRenderedPageBreak/>
        <w:t xml:space="preserve">[b] </w:t>
      </w:r>
      <w:r w:rsidRPr="000C7214">
        <w:rPr>
          <w:color w:val="000000" w:themeColor="text1"/>
          <w:sz w:val="16"/>
          <w:szCs w:val="22"/>
          <w:lang w:val="es-ES_tradnl"/>
        </w:rPr>
        <w:tab/>
        <w:t>Requisitos mundiales de la OMM en materia de aplicaciones meteorológicas, climáticas y oceánicas. Todas estas variables que se miden en la atmósfera o en la superficie del mar son observaciones meteorológicas necesarias para fines operativos.</w:t>
      </w:r>
    </w:p>
    <w:p w14:paraId="385694EF"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[c] </w:t>
      </w:r>
      <w:r w:rsidRPr="000C7214">
        <w:rPr>
          <w:color w:val="000000" w:themeColor="text1"/>
          <w:sz w:val="16"/>
          <w:szCs w:val="22"/>
          <w:lang w:val="es-ES_tradnl"/>
        </w:rPr>
        <w:tab/>
        <w:t xml:space="preserve">Requisitos de la Comisión de Climatología, respaldados por el Sistema Mundial de Observación del Clima (GCOS) (véase la </w:t>
      </w:r>
      <w:r w:rsidRPr="000C7214">
        <w:rPr>
          <w:lang w:val="es-ES_tradnl"/>
          <w:rPrChange w:id="4504" w:author="eva carrasco mestreit" w:date="2023-02-10T08:34:00Z">
            <w:rPr/>
          </w:rPrChange>
        </w:rPr>
        <w:fldChar w:fldCharType="begin"/>
      </w:r>
      <w:r w:rsidRPr="000C7214">
        <w:rPr>
          <w:lang w:val="es-ES_tradnl"/>
          <w:rPrChange w:id="4505" w:author="eva carrasco mestreit" w:date="2023-02-10T08:34:00Z">
            <w:rPr/>
          </w:rPrChange>
        </w:rPr>
        <w:instrText xml:space="preserve"> HYPERLINK "https://library.wmo.int/index.php?lvl=notice_display&amp;id=5668" \l ".YidgfujMKUk" </w:instrText>
      </w:r>
      <w:r w:rsidRPr="000C7214">
        <w:rPr>
          <w:lang w:val="es-ES_tradnl"/>
          <w:rPrChange w:id="4506"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Guía de prácticas climatológicas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(OMM-Nº 100) y el informe </w:t>
      </w:r>
      <w:r w:rsidRPr="000C7214">
        <w:rPr>
          <w:lang w:val="es-ES_tradnl"/>
          <w:rPrChange w:id="4507" w:author="eva carrasco mestreit" w:date="2023-02-10T08:34:00Z">
            <w:rPr/>
          </w:rPrChange>
        </w:rPr>
        <w:fldChar w:fldCharType="begin"/>
      </w:r>
      <w:r w:rsidRPr="000C7214">
        <w:rPr>
          <w:lang w:val="es-ES_tradnl"/>
          <w:rPrChange w:id="4508" w:author="eva carrasco mestreit" w:date="2023-02-10T08:34:00Z">
            <w:rPr/>
          </w:rPrChange>
        </w:rPr>
        <w:instrText xml:space="preserve"> HYPERLINK "https://library.wmo.int/index.php?lvl=notice_display&amp;id=19838" \l ".YijCK3rMKUk" </w:instrText>
      </w:r>
      <w:r w:rsidRPr="000C7214">
        <w:rPr>
          <w:lang w:val="es-ES_tradnl"/>
          <w:rPrChange w:id="4509" w:author="eva carrasco mestreit" w:date="2023-02-10T08:34:00Z">
            <w:rPr>
              <w:i/>
              <w:iCs/>
              <w:color w:val="0000FF" w:themeColor="hyperlink"/>
              <w:sz w:val="16"/>
              <w:szCs w:val="22"/>
              <w:lang w:val="es-ES_tradnl"/>
            </w:rPr>
          </w:rPrChange>
        </w:rPr>
        <w:fldChar w:fldCharType="separate"/>
      </w:r>
      <w:proofErr w:type="spellStart"/>
      <w:r w:rsidRPr="000C7214">
        <w:rPr>
          <w:i/>
          <w:iCs/>
          <w:color w:val="0000FF" w:themeColor="hyperlink"/>
          <w:sz w:val="16"/>
          <w:szCs w:val="22"/>
          <w:lang w:val="es-ES_tradnl"/>
        </w:rPr>
        <w:t>The</w:t>
      </w:r>
      <w:proofErr w:type="spellEnd"/>
      <w:r w:rsidRPr="000C7214">
        <w:rPr>
          <w:i/>
          <w:iCs/>
          <w:color w:val="0000FF" w:themeColor="hyperlink"/>
          <w:sz w:val="16"/>
          <w:szCs w:val="22"/>
          <w:lang w:val="es-ES_tradnl"/>
        </w:rPr>
        <w:t xml:space="preserve"> Global </w:t>
      </w:r>
      <w:proofErr w:type="spellStart"/>
      <w:r w:rsidRPr="000C7214">
        <w:rPr>
          <w:i/>
          <w:iCs/>
          <w:color w:val="0000FF" w:themeColor="hyperlink"/>
          <w:sz w:val="16"/>
          <w:szCs w:val="22"/>
          <w:lang w:val="es-ES_tradnl"/>
        </w:rPr>
        <w:t>Observing</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System</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for</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Climate</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Implementation</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Needs</w:t>
      </w:r>
      <w:proofErr w:type="spellEnd"/>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(GCOS-200) (Sistema Mundial de Observación del Clima: Necesidades de ejecución).</w:t>
      </w:r>
    </w:p>
    <w:p w14:paraId="6C9C5F60"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[d] </w:t>
      </w:r>
      <w:r w:rsidRPr="000C7214">
        <w:rPr>
          <w:color w:val="000000" w:themeColor="text1"/>
          <w:sz w:val="16"/>
          <w:szCs w:val="22"/>
          <w:lang w:val="es-ES_tradnl"/>
        </w:rPr>
        <w:tab/>
        <w:t>Requisitos de la Comisión de Meteorología Aeronáutica, respaldados por la Organización de Aviación Civil Internacional (OACI).</w:t>
      </w:r>
    </w:p>
    <w:p w14:paraId="4603DBD0"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[e] </w:t>
      </w:r>
      <w:r w:rsidRPr="000C7214">
        <w:rPr>
          <w:color w:val="000000" w:themeColor="text1"/>
          <w:sz w:val="16"/>
          <w:szCs w:val="22"/>
          <w:lang w:val="es-ES_tradnl"/>
        </w:rPr>
        <w:tab/>
        <w:t xml:space="preserve">Requisitos de la Comisión de Meteorología Agrícola (véase la </w:t>
      </w:r>
      <w:r w:rsidRPr="000C7214">
        <w:rPr>
          <w:lang w:val="es-ES_tradnl"/>
          <w:rPrChange w:id="4510" w:author="eva carrasco mestreit" w:date="2023-02-10T08:34:00Z">
            <w:rPr/>
          </w:rPrChange>
        </w:rPr>
        <w:fldChar w:fldCharType="begin"/>
      </w:r>
      <w:r w:rsidRPr="000C7214">
        <w:rPr>
          <w:lang w:val="es-ES_tradnl"/>
          <w:rPrChange w:id="4511" w:author="eva carrasco mestreit" w:date="2023-02-10T08:34:00Z">
            <w:rPr/>
          </w:rPrChange>
        </w:rPr>
        <w:instrText xml:space="preserve"> HYPERLINK "https://library.wmo.int/index.php?lvl=notice_display&amp;id=12113" \l ".YijCP3rMKUk" </w:instrText>
      </w:r>
      <w:r w:rsidRPr="000C7214">
        <w:rPr>
          <w:lang w:val="es-ES_tradnl"/>
          <w:rPrChange w:id="4512"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 xml:space="preserve">Guide </w:t>
      </w:r>
      <w:proofErr w:type="spellStart"/>
      <w:r w:rsidRPr="000C7214">
        <w:rPr>
          <w:i/>
          <w:iCs/>
          <w:color w:val="0000FF" w:themeColor="hyperlink"/>
          <w:sz w:val="16"/>
          <w:szCs w:val="22"/>
          <w:lang w:val="es-ES_tradnl"/>
        </w:rPr>
        <w:t>to</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Agricultural</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Meteorological</w:t>
      </w:r>
      <w:proofErr w:type="spellEnd"/>
      <w:r w:rsidRPr="000C7214">
        <w:rPr>
          <w:i/>
          <w:iCs/>
          <w:color w:val="0000FF" w:themeColor="hyperlink"/>
          <w:sz w:val="16"/>
          <w:szCs w:val="22"/>
          <w:lang w:val="es-ES_tradnl"/>
        </w:rPr>
        <w:t xml:space="preserve"> </w:t>
      </w:r>
      <w:proofErr w:type="spellStart"/>
      <w:r w:rsidRPr="000C7214">
        <w:rPr>
          <w:i/>
          <w:iCs/>
          <w:color w:val="0000FF" w:themeColor="hyperlink"/>
          <w:sz w:val="16"/>
          <w:szCs w:val="22"/>
          <w:lang w:val="es-ES_tradnl"/>
        </w:rPr>
        <w:t>Practices</w:t>
      </w:r>
      <w:proofErr w:type="spellEnd"/>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(WMO-No. 134) (Guía de prácticas de meteorología agrícola)).</w:t>
      </w:r>
    </w:p>
    <w:p w14:paraId="1D1490CF"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[f] </w:t>
      </w:r>
      <w:r w:rsidRPr="000C7214">
        <w:rPr>
          <w:color w:val="000000" w:themeColor="text1"/>
          <w:sz w:val="16"/>
          <w:szCs w:val="22"/>
          <w:lang w:val="es-ES_tradnl"/>
        </w:rPr>
        <w:tab/>
        <w:t xml:space="preserve">Esta observación se puede realizar desde estaciones costeras terrestres y desde estaciones marinas de superficie. </w:t>
      </w:r>
    </w:p>
    <w:p w14:paraId="39040B4C"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[g] </w:t>
      </w:r>
      <w:r w:rsidRPr="000C7214">
        <w:rPr>
          <w:color w:val="000000" w:themeColor="text1"/>
          <w:sz w:val="16"/>
          <w:szCs w:val="22"/>
          <w:lang w:val="es-ES_tradnl"/>
        </w:rPr>
        <w:tab/>
        <w:t>Si se dispone de la tecnología (manual o automática).</w:t>
      </w:r>
    </w:p>
    <w:p w14:paraId="6B3241FE"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[h] </w:t>
      </w:r>
      <w:r w:rsidRPr="000C7214">
        <w:rPr>
          <w:color w:val="000000" w:themeColor="text1"/>
          <w:sz w:val="16"/>
          <w:szCs w:val="22"/>
          <w:lang w:val="es-ES_tradnl"/>
        </w:rPr>
        <w:tab/>
        <w:t>Requisitos mundiales de la OMM en materia de aplicaciones meteorológicas y climáticas asociadas con la Vigilancia Meteorológica Mundial. En la mayoría de los casos las entradas en esta columna indican observaciones de perfiles verticales de las variables pertinentes.</w:t>
      </w:r>
    </w:p>
    <w:p w14:paraId="021A8FE2"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[i] </w:t>
      </w:r>
      <w:r w:rsidRPr="000C7214">
        <w:rPr>
          <w:color w:val="000000" w:themeColor="text1"/>
          <w:sz w:val="16"/>
          <w:szCs w:val="22"/>
          <w:lang w:val="es-ES_tradnl"/>
        </w:rPr>
        <w:tab/>
        <w:t>Determinadas estaciones o plataformas tal vez no tengan la capacidad para medir todos los elementos obligatorios a causa de restricciones técnicas.</w:t>
      </w:r>
    </w:p>
    <w:p w14:paraId="500E8613"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[1] </w:t>
      </w:r>
      <w:r w:rsidRPr="000C7214">
        <w:rPr>
          <w:color w:val="000000" w:themeColor="text1"/>
          <w:sz w:val="16"/>
          <w:szCs w:val="22"/>
          <w:lang w:val="es-ES_tradnl"/>
        </w:rPr>
        <w:tab/>
        <w:t xml:space="preserve">Cobertura de nieve sobre el hielo marino. </w:t>
      </w:r>
    </w:p>
    <w:p w14:paraId="583A70DA"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[2] </w:t>
      </w:r>
      <w:r w:rsidRPr="000C7214">
        <w:rPr>
          <w:color w:val="000000" w:themeColor="text1"/>
          <w:sz w:val="16"/>
          <w:szCs w:val="22"/>
          <w:lang w:val="es-ES_tradnl"/>
        </w:rPr>
        <w:tab/>
        <w:t>No todos los tipos de nubes, solo las relacionadas con la turbulencia (cumulonimbos y cúmulos en forma de torre).</w:t>
      </w:r>
    </w:p>
    <w:p w14:paraId="550845E4"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[3] </w:t>
      </w:r>
      <w:r w:rsidRPr="000C7214">
        <w:rPr>
          <w:color w:val="000000" w:themeColor="text1"/>
          <w:sz w:val="16"/>
          <w:szCs w:val="22"/>
          <w:lang w:val="es-ES_tradnl"/>
        </w:rPr>
        <w:tab/>
        <w:t>Visibilidad en sentido aeronáutico (es diferente del alcance óptico meteorológico (MOR)).</w:t>
      </w:r>
    </w:p>
    <w:p w14:paraId="396E2ED8"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[4] </w:t>
      </w:r>
      <w:r w:rsidRPr="000C7214">
        <w:rPr>
          <w:color w:val="000000" w:themeColor="text1"/>
          <w:sz w:val="16"/>
          <w:szCs w:val="22"/>
          <w:lang w:val="es-ES_tradnl"/>
        </w:rPr>
        <w:tab/>
        <w:t>Incluido como componente del tiempo presente en términos subjetivos.</w:t>
      </w:r>
    </w:p>
    <w:p w14:paraId="5307E757"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[5] </w:t>
      </w:r>
      <w:r w:rsidRPr="000C7214">
        <w:rPr>
          <w:color w:val="000000" w:themeColor="text1"/>
          <w:sz w:val="16"/>
          <w:szCs w:val="22"/>
          <w:lang w:val="es-ES_tradnl"/>
        </w:rPr>
        <w:tab/>
        <w:t>Solo la base de las nubes.</w:t>
      </w:r>
    </w:p>
    <w:p w14:paraId="7142CA65"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[6] </w:t>
      </w:r>
      <w:r w:rsidRPr="000C7214">
        <w:rPr>
          <w:color w:val="000000" w:themeColor="text1"/>
          <w:sz w:val="16"/>
          <w:szCs w:val="22"/>
          <w:lang w:val="es-ES_tradnl"/>
        </w:rPr>
        <w:tab/>
        <w:t>Para helipuertos en barcos.</w:t>
      </w:r>
    </w:p>
    <w:p w14:paraId="2A5B8412"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[7] </w:t>
      </w:r>
      <w:r w:rsidRPr="000C7214">
        <w:rPr>
          <w:color w:val="000000" w:themeColor="text1"/>
          <w:sz w:val="16"/>
          <w:szCs w:val="22"/>
          <w:lang w:val="es-ES_tradnl"/>
        </w:rPr>
        <w:tab/>
        <w:t>Balance de radiación de superficie.</w:t>
      </w:r>
    </w:p>
    <w:p w14:paraId="13E6784A"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[8] </w:t>
      </w:r>
      <w:r w:rsidRPr="000C7214">
        <w:rPr>
          <w:color w:val="000000" w:themeColor="text1"/>
          <w:sz w:val="16"/>
          <w:szCs w:val="22"/>
          <w:lang w:val="es-ES_tradnl"/>
        </w:rPr>
        <w:tab/>
        <w:t>QNH y/o QFE.</w:t>
      </w:r>
    </w:p>
    <w:p w14:paraId="0BA168E1"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 xml:space="preserve">[9] </w:t>
      </w:r>
      <w:r w:rsidRPr="000C7214">
        <w:rPr>
          <w:color w:val="000000" w:themeColor="text1"/>
          <w:sz w:val="16"/>
          <w:szCs w:val="22"/>
          <w:lang w:val="es-ES_tradnl"/>
        </w:rPr>
        <w:tab/>
        <w:t>Para determinar la altitud.</w:t>
      </w:r>
    </w:p>
    <w:p w14:paraId="4A4149D8"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[10]</w:t>
      </w:r>
      <w:r w:rsidRPr="000C7214">
        <w:rPr>
          <w:color w:val="000000" w:themeColor="text1"/>
          <w:sz w:val="16"/>
          <w:szCs w:val="22"/>
          <w:lang w:val="es-ES_tradnl"/>
        </w:rPr>
        <w:tab/>
        <w:t>Solo nubosidad.</w:t>
      </w:r>
    </w:p>
    <w:p w14:paraId="45BAAF99"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[11]</w:t>
      </w:r>
      <w:r w:rsidRPr="000C7214">
        <w:rPr>
          <w:color w:val="000000" w:themeColor="text1"/>
          <w:sz w:val="16"/>
          <w:szCs w:val="22"/>
          <w:lang w:val="es-ES_tradnl"/>
        </w:rPr>
        <w:tab/>
        <w:t>Para meteorología agrícola, también “Fotoperíodo”.</w:t>
      </w:r>
    </w:p>
    <w:p w14:paraId="25EF490A"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t>[12]</w:t>
      </w:r>
      <w:r w:rsidRPr="000C7214">
        <w:rPr>
          <w:color w:val="000000" w:themeColor="text1"/>
          <w:sz w:val="16"/>
          <w:szCs w:val="22"/>
          <w:lang w:val="es-ES_tradnl"/>
        </w:rPr>
        <w:tab/>
        <w:t>Incluye la humedad y el rocío de las hojas.</w:t>
      </w:r>
    </w:p>
    <w:p w14:paraId="67D1D0E8" w14:textId="77777777"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
      </w:pPr>
      <w:r w:rsidRPr="000C7214">
        <w:rPr>
          <w:color w:val="000000" w:themeColor="text1"/>
          <w:sz w:val="16"/>
          <w:szCs w:val="22"/>
          <w:lang w:val="es-ES_tradnl"/>
        </w:rPr>
        <w:lastRenderedPageBreak/>
        <w:t>[13]</w:t>
      </w:r>
      <w:r w:rsidRPr="000C7214">
        <w:rPr>
          <w:color w:val="000000" w:themeColor="text1"/>
          <w:sz w:val="16"/>
          <w:szCs w:val="22"/>
          <w:lang w:val="es-ES_tradnl"/>
        </w:rPr>
        <w:tab/>
        <w:t xml:space="preserve">El estado de la pista es una variable diferente del estado del terreno, que se notifica en METAR/SPECI. </w:t>
      </w:r>
    </w:p>
    <w:p w14:paraId="77485109" w14:textId="39A97510" w:rsidR="00CD5C80" w:rsidRPr="00B8536F" w:rsidRDefault="00CD5C80" w:rsidP="00CD5C80">
      <w:pPr>
        <w:tabs>
          <w:tab w:val="clear" w:pos="1134"/>
        </w:tabs>
        <w:spacing w:after="240" w:line="200" w:lineRule="exact"/>
        <w:ind w:left="450" w:hanging="450"/>
        <w:jc w:val="left"/>
        <w:rPr>
          <w:strike/>
          <w:color w:val="FF0000"/>
          <w:sz w:val="16"/>
          <w:szCs w:val="22"/>
          <w:highlight w:val="yellow"/>
          <w:u w:val="dash"/>
          <w:lang w:val="es-ES_tradnl"/>
          <w:rPrChange w:id="4513" w:author="eva carrasco mestreit" w:date="2023-02-10T16:47:00Z">
            <w:rPr>
              <w:color w:val="000000" w:themeColor="text1"/>
              <w:sz w:val="16"/>
              <w:szCs w:val="22"/>
              <w:lang w:val="es-ES_tradnl"/>
            </w:rPr>
          </w:rPrChange>
        </w:rPr>
      </w:pPr>
      <w:r w:rsidRPr="00B8536F">
        <w:rPr>
          <w:strike/>
          <w:color w:val="FF0000"/>
          <w:sz w:val="16"/>
          <w:szCs w:val="22"/>
          <w:highlight w:val="yellow"/>
          <w:u w:val="dash"/>
          <w:lang w:val="es-ES_tradnl"/>
          <w:rPrChange w:id="4514" w:author="eva carrasco mestreit" w:date="2023-02-10T16:47:00Z">
            <w:rPr>
              <w:color w:val="000000" w:themeColor="text1"/>
              <w:sz w:val="16"/>
              <w:szCs w:val="22"/>
              <w:lang w:val="es-ES_tradnl"/>
            </w:rPr>
          </w:rPrChange>
        </w:rPr>
        <w:t>[14]</w:t>
      </w:r>
      <w:r w:rsidRPr="00B8536F">
        <w:rPr>
          <w:strike/>
          <w:color w:val="FF0000"/>
          <w:sz w:val="16"/>
          <w:szCs w:val="22"/>
          <w:highlight w:val="yellow"/>
          <w:u w:val="dash"/>
          <w:lang w:val="es-ES_tradnl"/>
          <w:rPrChange w:id="4515" w:author="eva carrasco mestreit" w:date="2023-02-10T16:47:00Z">
            <w:rPr>
              <w:color w:val="000000" w:themeColor="text1"/>
              <w:sz w:val="16"/>
              <w:szCs w:val="22"/>
              <w:lang w:val="es-ES_tradnl"/>
            </w:rPr>
          </w:rPrChange>
        </w:rPr>
        <w:tab/>
        <w:t xml:space="preserve">El requisito para la aviación es notificar la intensidad de la precipitación en forma de nieve como parte de la variable del tiempo presente. Asimismo, la cantidad de nieve en la pista se notifica como información complementaria para determinar el estado de la pista en términos de espesor del depósito y coeficiente de fricción. Este requisito se mantendrá hasta el 4 de noviembre de 2020 (la inclusión es condicional, en función de las condiciones meteorológicas o el método de observación; véase el </w:t>
      </w:r>
      <w:r w:rsidRPr="00B8536F">
        <w:rPr>
          <w:strike/>
          <w:color w:val="FF0000"/>
          <w:highlight w:val="yellow"/>
          <w:u w:val="dash"/>
          <w:lang w:val="es-ES_tradnl"/>
          <w:rPrChange w:id="4516" w:author="eva carrasco mestreit" w:date="2023-02-10T16:47:00Z">
            <w:rPr/>
          </w:rPrChange>
        </w:rPr>
        <w:fldChar w:fldCharType="begin"/>
      </w:r>
      <w:r w:rsidRPr="00B8536F">
        <w:rPr>
          <w:strike/>
          <w:color w:val="FF0000"/>
          <w:highlight w:val="yellow"/>
          <w:u w:val="dash"/>
          <w:lang w:val="es-ES_tradnl"/>
          <w:rPrChange w:id="4517" w:author="eva carrasco mestreit" w:date="2023-02-10T16:47:00Z">
            <w:rPr/>
          </w:rPrChange>
        </w:rPr>
        <w:instrText xml:space="preserve"> HYPERLINK "https://library.wmo.int/index.php?lvl=notice_display&amp;id=21806" \l ".YijCYXrMKUk" </w:instrText>
      </w:r>
      <w:r w:rsidRPr="00B8536F">
        <w:rPr>
          <w:strike/>
          <w:color w:val="FF0000"/>
          <w:highlight w:val="yellow"/>
          <w:u w:val="dash"/>
          <w:lang w:val="es-ES_tradnl"/>
          <w:rPrChange w:id="4518" w:author="eva carrasco mestreit" w:date="2023-02-10T16:47:00Z">
            <w:rPr>
              <w:i/>
              <w:iCs/>
              <w:color w:val="0000FF" w:themeColor="hyperlink"/>
              <w:sz w:val="16"/>
              <w:szCs w:val="22"/>
              <w:lang w:val="es-ES_tradnl"/>
            </w:rPr>
          </w:rPrChange>
        </w:rPr>
        <w:fldChar w:fldCharType="separate"/>
      </w:r>
      <w:r w:rsidRPr="00B8536F">
        <w:rPr>
          <w:i/>
          <w:iCs/>
          <w:strike/>
          <w:color w:val="FF0000"/>
          <w:sz w:val="16"/>
          <w:szCs w:val="22"/>
          <w:highlight w:val="yellow"/>
          <w:u w:val="dash"/>
          <w:lang w:val="es-ES_tradnl"/>
          <w:rPrChange w:id="4519" w:author="eva carrasco mestreit" w:date="2023-02-10T16:47:00Z">
            <w:rPr>
              <w:i/>
              <w:iCs/>
              <w:color w:val="0000FF" w:themeColor="hyperlink"/>
              <w:sz w:val="16"/>
              <w:szCs w:val="22"/>
              <w:lang w:val="es-ES_tradnl"/>
            </w:rPr>
          </w:rPrChange>
        </w:rPr>
        <w:t>Reglamento Técnico</w:t>
      </w:r>
      <w:r w:rsidRPr="00B8536F">
        <w:rPr>
          <w:i/>
          <w:iCs/>
          <w:strike/>
          <w:color w:val="FF0000"/>
          <w:sz w:val="16"/>
          <w:szCs w:val="22"/>
          <w:highlight w:val="yellow"/>
          <w:u w:val="dash"/>
          <w:lang w:val="es-ES_tradnl"/>
          <w:rPrChange w:id="4520" w:author="eva carrasco mestreit" w:date="2023-02-10T16:47:00Z">
            <w:rPr>
              <w:i/>
              <w:iCs/>
              <w:color w:val="0000FF" w:themeColor="hyperlink"/>
              <w:sz w:val="16"/>
              <w:szCs w:val="22"/>
              <w:lang w:val="es-ES_tradnl"/>
            </w:rPr>
          </w:rPrChange>
        </w:rPr>
        <w:fldChar w:fldCharType="end"/>
      </w:r>
      <w:r w:rsidRPr="00B8536F">
        <w:rPr>
          <w:strike/>
          <w:color w:val="FF0000"/>
          <w:sz w:val="16"/>
          <w:szCs w:val="22"/>
          <w:highlight w:val="yellow"/>
          <w:u w:val="dash"/>
          <w:lang w:val="es-ES_tradnl"/>
          <w:rPrChange w:id="4521" w:author="eva carrasco mestreit" w:date="2023-02-10T16:47:00Z">
            <w:rPr>
              <w:color w:val="000000" w:themeColor="text1"/>
              <w:sz w:val="16"/>
              <w:szCs w:val="22"/>
              <w:lang w:val="es-ES_tradnl"/>
            </w:rPr>
          </w:rPrChange>
        </w:rPr>
        <w:t xml:space="preserve"> (OMM-</w:t>
      </w:r>
      <w:proofErr w:type="spellStart"/>
      <w:r w:rsidRPr="00B8536F">
        <w:rPr>
          <w:strike/>
          <w:color w:val="FF0000"/>
          <w:sz w:val="16"/>
          <w:szCs w:val="22"/>
          <w:highlight w:val="yellow"/>
          <w:u w:val="dash"/>
          <w:lang w:val="es-ES_tradnl"/>
          <w:rPrChange w:id="4522" w:author="eva carrasco mestreit" w:date="2023-02-10T16:47:00Z">
            <w:rPr>
              <w:color w:val="000000" w:themeColor="text1"/>
              <w:sz w:val="16"/>
              <w:szCs w:val="22"/>
              <w:lang w:val="es-ES_tradnl"/>
            </w:rPr>
          </w:rPrChange>
        </w:rPr>
        <w:t>Nº</w:t>
      </w:r>
      <w:proofErr w:type="spellEnd"/>
      <w:r w:rsidRPr="00B8536F">
        <w:rPr>
          <w:strike/>
          <w:color w:val="FF0000"/>
          <w:sz w:val="16"/>
          <w:szCs w:val="22"/>
          <w:highlight w:val="yellow"/>
          <w:u w:val="dash"/>
          <w:lang w:val="es-ES_tradnl"/>
          <w:rPrChange w:id="4523" w:author="eva carrasco mestreit" w:date="2023-02-10T16:47:00Z">
            <w:rPr>
              <w:color w:val="000000" w:themeColor="text1"/>
              <w:sz w:val="16"/>
              <w:szCs w:val="22"/>
              <w:lang w:val="es-ES_tradnl"/>
            </w:rPr>
          </w:rPrChange>
        </w:rPr>
        <w:t xml:space="preserve"> 49),</w:t>
      </w:r>
      <w:r w:rsidRPr="00B8536F">
        <w:rPr>
          <w:strike/>
          <w:color w:val="FF0000"/>
          <w:sz w:val="16"/>
          <w:szCs w:val="22"/>
          <w:highlight w:val="yellow"/>
          <w:u w:val="dash"/>
          <w:lang w:val="es-ES_tradnl"/>
          <w:rPrChange w:id="4524" w:author="eva carrasco mestreit" w:date="2023-02-10T16:47:00Z">
            <w:rPr>
              <w:color w:val="000000" w:themeColor="text1"/>
              <w:sz w:val="16"/>
              <w:szCs w:val="22"/>
              <w:lang w:val="es-ES_tradnl"/>
            </w:rPr>
          </w:rPrChange>
        </w:rPr>
        <w:br/>
        <w:t>Volumen II — Servicio meteorológico para la navegación aérea internacional, con explicaciones en el documento 8896 de la OACI).</w:t>
      </w:r>
    </w:p>
    <w:p w14:paraId="2C59B0AB" w14:textId="51865E3B" w:rsidR="00CD5C80" w:rsidRPr="000C7214" w:rsidRDefault="00CD5C80" w:rsidP="00CD5C80">
      <w:pPr>
        <w:tabs>
          <w:tab w:val="clear" w:pos="1134"/>
        </w:tabs>
        <w:spacing w:after="240" w:line="200" w:lineRule="exact"/>
        <w:ind w:left="450" w:hanging="450"/>
        <w:jc w:val="left"/>
        <w:rPr>
          <w:color w:val="000000" w:themeColor="text1"/>
          <w:sz w:val="16"/>
          <w:szCs w:val="22"/>
          <w:lang w:val="es-ES_tradnl"/>
          <w:rPrChange w:id="4525" w:author="eva carrasco mestreit" w:date="2023-02-10T08:34:00Z">
            <w:rPr>
              <w:color w:val="000000" w:themeColor="text1"/>
              <w:sz w:val="16"/>
              <w:szCs w:val="22"/>
              <w:lang w:val="es-AR"/>
            </w:rPr>
          </w:rPrChange>
        </w:rPr>
      </w:pPr>
      <w:r w:rsidRPr="009E09E4">
        <w:rPr>
          <w:color w:val="000000" w:themeColor="text1"/>
          <w:sz w:val="16"/>
          <w:szCs w:val="22"/>
          <w:highlight w:val="yellow"/>
          <w:lang w:val="es-ES_tradnl"/>
          <w:rPrChange w:id="4526" w:author="eva carrasco mestreit" w:date="2023-02-10T16:47:00Z">
            <w:rPr>
              <w:color w:val="000000" w:themeColor="text1"/>
              <w:sz w:val="16"/>
              <w:szCs w:val="22"/>
              <w:lang w:val="es-AR"/>
            </w:rPr>
          </w:rPrChange>
        </w:rPr>
        <w:t>[</w:t>
      </w:r>
      <w:r w:rsidRPr="00B8536F">
        <w:rPr>
          <w:strike/>
          <w:color w:val="FF0000"/>
          <w:sz w:val="16"/>
          <w:szCs w:val="22"/>
          <w:highlight w:val="yellow"/>
          <w:u w:val="dash"/>
          <w:lang w:val="es-ES_tradnl"/>
          <w:rPrChange w:id="4527" w:author="eva carrasco mestreit" w:date="2023-02-10T16:47:00Z">
            <w:rPr>
              <w:color w:val="000000" w:themeColor="text1"/>
              <w:sz w:val="16"/>
              <w:szCs w:val="22"/>
              <w:lang w:val="es-AR"/>
            </w:rPr>
          </w:rPrChange>
        </w:rPr>
        <w:t>15</w:t>
      </w:r>
      <w:r w:rsidR="00845D4E" w:rsidRPr="00B8536F">
        <w:rPr>
          <w:color w:val="008000"/>
          <w:sz w:val="16"/>
          <w:szCs w:val="22"/>
          <w:highlight w:val="yellow"/>
          <w:u w:val="dash"/>
          <w:lang w:val="es-ES_tradnl"/>
          <w:rPrChange w:id="4528" w:author="eva carrasco mestreit" w:date="2023-02-10T16:47:00Z">
            <w:rPr>
              <w:color w:val="000000" w:themeColor="text1"/>
              <w:sz w:val="16"/>
              <w:szCs w:val="22"/>
              <w:lang w:val="es-AR"/>
            </w:rPr>
          </w:rPrChange>
        </w:rPr>
        <w:t>14</w:t>
      </w:r>
      <w:r w:rsidRPr="009E09E4">
        <w:rPr>
          <w:color w:val="000000" w:themeColor="text1"/>
          <w:sz w:val="16"/>
          <w:szCs w:val="22"/>
          <w:highlight w:val="yellow"/>
          <w:lang w:val="es-ES_tradnl"/>
          <w:rPrChange w:id="4529" w:author="eva carrasco mestreit" w:date="2023-02-10T16:47:00Z">
            <w:rPr>
              <w:color w:val="000000" w:themeColor="text1"/>
              <w:sz w:val="16"/>
              <w:szCs w:val="22"/>
              <w:lang w:val="es-AR"/>
            </w:rPr>
          </w:rPrChange>
        </w:rPr>
        <w:t>]</w:t>
      </w:r>
      <w:r w:rsidRPr="000C7214">
        <w:rPr>
          <w:color w:val="000000" w:themeColor="text1"/>
          <w:sz w:val="16"/>
          <w:szCs w:val="22"/>
          <w:lang w:val="es-ES_tradnl"/>
          <w:rPrChange w:id="4530" w:author="eva carrasco mestreit" w:date="2023-02-10T08:34:00Z">
            <w:rPr>
              <w:color w:val="000000" w:themeColor="text1"/>
              <w:sz w:val="16"/>
              <w:szCs w:val="22"/>
              <w:lang w:val="es-AR"/>
            </w:rPr>
          </w:rPrChange>
        </w:rPr>
        <w:tab/>
        <w:t xml:space="preserve">La temperatura de la superficie del mar y el estado del mar o la altura significativa de las olas se notifican como información complementaria (la inclusión es condicional, en función de las condiciones meteorológicas o el método de observación; véase el </w:t>
      </w:r>
      <w:r w:rsidRPr="000C7214">
        <w:rPr>
          <w:lang w:val="es-ES_tradnl"/>
          <w:rPrChange w:id="4531" w:author="eva carrasco mestreit" w:date="2023-02-10T08:34:00Z">
            <w:rPr/>
          </w:rPrChange>
        </w:rPr>
        <w:fldChar w:fldCharType="begin"/>
      </w:r>
      <w:r w:rsidRPr="000C7214">
        <w:rPr>
          <w:lang w:val="es-ES_tradnl"/>
          <w:rPrChange w:id="4532" w:author="eva carrasco mestreit" w:date="2023-02-10T08:34:00Z">
            <w:rPr/>
          </w:rPrChange>
        </w:rPr>
        <w:instrText xml:space="preserve"> HYPERLINK "https://library.wmo.int/index.php?lvl=notice_display&amp;id=21806" \l ".YijCYXrMKUk" </w:instrText>
      </w:r>
      <w:r w:rsidRPr="000C7214">
        <w:rPr>
          <w:lang w:val="es-ES_tradnl"/>
          <w:rPrChange w:id="4533" w:author="eva carrasco mestreit" w:date="2023-02-10T08:34:00Z">
            <w:rPr>
              <w:i/>
              <w:color w:val="0000FF"/>
              <w:sz w:val="16"/>
              <w:szCs w:val="22"/>
              <w:lang w:val="es-AR"/>
            </w:rPr>
          </w:rPrChange>
        </w:rPr>
        <w:fldChar w:fldCharType="separate"/>
      </w:r>
      <w:r w:rsidRPr="000C7214">
        <w:rPr>
          <w:i/>
          <w:color w:val="0000FF"/>
          <w:sz w:val="16"/>
          <w:szCs w:val="22"/>
          <w:lang w:val="es-ES_tradnl"/>
          <w:rPrChange w:id="4534" w:author="eva carrasco mestreit" w:date="2023-02-10T08:34:00Z">
            <w:rPr>
              <w:i/>
              <w:color w:val="0000FF"/>
              <w:sz w:val="16"/>
              <w:szCs w:val="22"/>
              <w:lang w:val="es-AR"/>
            </w:rPr>
          </w:rPrChange>
        </w:rPr>
        <w:t>Reglamento Técnico</w:t>
      </w:r>
      <w:r w:rsidRPr="000C7214">
        <w:rPr>
          <w:i/>
          <w:color w:val="0000FF"/>
          <w:sz w:val="16"/>
          <w:szCs w:val="22"/>
          <w:lang w:val="es-ES_tradnl"/>
          <w:rPrChange w:id="4535"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536" w:author="eva carrasco mestreit" w:date="2023-02-10T08:34:00Z">
            <w:rPr>
              <w:color w:val="000000" w:themeColor="text1"/>
              <w:sz w:val="16"/>
              <w:szCs w:val="22"/>
              <w:lang w:val="es-AR"/>
            </w:rPr>
          </w:rPrChange>
        </w:rPr>
        <w:t xml:space="preserve"> (OMM-Nº 49), Volumen II — Servicio meteorológico para la navegación aérea internacional, con explicaciones en el documento 8896 de la OACI).</w:t>
      </w:r>
    </w:p>
    <w:p w14:paraId="07DB674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 </w:t>
      </w:r>
      <w:r w:rsidRPr="000C7214">
        <w:rPr>
          <w:color w:val="000000" w:themeColor="text1"/>
          <w:sz w:val="16"/>
          <w:szCs w:val="22"/>
          <w:lang w:val="es-ES_tradnl"/>
        </w:rPr>
        <w:tab/>
        <w:t>De hecho: observaciones en altitud.</w:t>
      </w:r>
    </w:p>
    <w:p w14:paraId="071558B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Variables adicionales para la agricultura:</w:t>
      </w:r>
    </w:p>
    <w:p w14:paraId="58F878F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En las estaciones que apoyan la meteorología agrícola, los Miembros deben llevar a cabo un programa de observaciones por el que, además de las observaciones meteorológicas que ya se realizan, se incluyan también algunas de las siguientes o todas:</w:t>
      </w:r>
      <w:r w:rsidRPr="000C7214" w:rsidDel="00F54061">
        <w:rPr>
          <w:color w:val="000000" w:themeColor="text1"/>
          <w:sz w:val="16"/>
          <w:szCs w:val="22"/>
          <w:lang w:val="es-ES_tradnl"/>
        </w:rPr>
        <w:t xml:space="preserve"> </w:t>
      </w:r>
    </w:p>
    <w:p w14:paraId="4F45361B"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Observaciones del entorno físico:</w:t>
      </w:r>
    </w:p>
    <w:p w14:paraId="2D398140"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w:t>
      </w:r>
      <w:r w:rsidRPr="000C7214">
        <w:rPr>
          <w:rFonts w:eastAsiaTheme="minorHAnsi" w:cstheme="majorBidi"/>
          <w:color w:val="000000" w:themeColor="text1"/>
          <w:sz w:val="16"/>
          <w:lang w:val="es-ES_tradnl" w:eastAsia="zh-TW"/>
        </w:rPr>
        <w:tab/>
        <w:t>temperatura y humedad del aire a diferentes niveles de la capa adyacente al suelo (desde el nivel del suelo hasta unos 10 m por encima del límite superior de la vegetación predominante), con los valores extremos de dichos elementos meteorológicos;</w:t>
      </w:r>
    </w:p>
    <w:p w14:paraId="12204D1E"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ii)</w:t>
      </w:r>
      <w:r w:rsidRPr="000C7214">
        <w:rPr>
          <w:rFonts w:eastAsiaTheme="minorHAnsi" w:cstheme="majorBidi"/>
          <w:color w:val="000000" w:themeColor="text1"/>
          <w:sz w:val="16"/>
          <w:lang w:val="es-ES_tradnl" w:eastAsia="zh-TW"/>
        </w:rPr>
        <w:tab/>
        <w:t>temperatura del suelo a profundidades de 5, 10, 20, 50 y 100 cm y a otras profundidades para fines especiales y en zonas forestales;</w:t>
      </w:r>
    </w:p>
    <w:p w14:paraId="7C3B3BB5"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iii)</w:t>
      </w:r>
      <w:r w:rsidRPr="000C7214">
        <w:rPr>
          <w:rFonts w:eastAsiaTheme="minorHAnsi" w:cstheme="majorBidi"/>
          <w:color w:val="000000" w:themeColor="text1"/>
          <w:sz w:val="16"/>
          <w:lang w:val="es-ES_tradnl" w:eastAsia="zh-TW"/>
        </w:rPr>
        <w:tab/>
        <w:t>humedad del suelo (contenido volumétrico de agua) a profundidades de 5, 10, 20, 50 y 100 cm y a otras profundidades para fines especiales y suelos profundos, efectuándose las operaciones 3 veces cuando se recurra al método gravimétrico;</w:t>
      </w:r>
    </w:p>
    <w:p w14:paraId="076E775C"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iv)</w:t>
      </w:r>
      <w:r w:rsidRPr="000C7214">
        <w:rPr>
          <w:rFonts w:eastAsia="Times New Roman" w:cs="Times New Roman"/>
          <w:color w:val="000000" w:themeColor="text1"/>
          <w:sz w:val="16"/>
          <w:lang w:val="es-ES_tradnl" w:eastAsia="zh-TW"/>
        </w:rPr>
        <w:tab/>
        <w:t>turbulencia y mezcla de aire en las capas más bajas (con medición del viento a diversos niveles)</w:t>
      </w:r>
      <w:r w:rsidRPr="000C7214">
        <w:rPr>
          <w:rFonts w:eastAsiaTheme="minorHAnsi" w:cstheme="majorBidi"/>
          <w:color w:val="000000" w:themeColor="text1"/>
          <w:sz w:val="16"/>
          <w:lang w:val="es-ES_tradnl" w:eastAsia="zh-TW"/>
        </w:rPr>
        <w:t>;</w:t>
      </w:r>
    </w:p>
    <w:p w14:paraId="33E5A76A"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w:t>
      </w:r>
      <w:r w:rsidRPr="000C7214">
        <w:rPr>
          <w:rFonts w:eastAsia="Times New Roman" w:cs="Times New Roman"/>
          <w:color w:val="000000" w:themeColor="text1"/>
          <w:sz w:val="16"/>
          <w:lang w:val="es-ES_tradnl" w:eastAsia="zh-TW"/>
        </w:rPr>
        <w:tab/>
        <w:t>hidrometeoros y demás elementos del balance hídrico (especialmente granizo, rocío, niebla, evaporación del suelo y de la superficie de las aguas, transpiración de los cultivos o de las plantas, interceptación de las precipitaciones, escorrentía y altura de la capa freática)</w:t>
      </w:r>
      <w:r w:rsidRPr="000C7214">
        <w:rPr>
          <w:rFonts w:eastAsiaTheme="minorHAnsi" w:cstheme="majorBidi"/>
          <w:color w:val="000000" w:themeColor="text1"/>
          <w:sz w:val="16"/>
          <w:lang w:val="es-ES_tradnl" w:eastAsia="zh-TW"/>
        </w:rPr>
        <w:t>;</w:t>
      </w:r>
    </w:p>
    <w:p w14:paraId="0C5460AF"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vi)</w:t>
      </w:r>
      <w:r w:rsidRPr="000C7214">
        <w:rPr>
          <w:rFonts w:eastAsiaTheme="minorHAnsi" w:cstheme="majorBidi"/>
          <w:color w:val="000000" w:themeColor="text1"/>
          <w:sz w:val="16"/>
          <w:lang w:val="es-ES_tradnl" w:eastAsia="zh-TW"/>
        </w:rPr>
        <w:tab/>
        <w:t xml:space="preserve">duración de la insolación, </w:t>
      </w:r>
      <w:r w:rsidRPr="000C7214">
        <w:rPr>
          <w:rFonts w:eastAsia="Times New Roman" w:cs="Times New Roman"/>
          <w:color w:val="000000" w:themeColor="text1"/>
          <w:sz w:val="16"/>
          <w:lang w:val="es-ES_tradnl" w:eastAsia="zh-TW"/>
        </w:rPr>
        <w:t>radiación global y neta, y balance de la radiación sobre la capa vegetal natural, los cultivos y los suelos (las 24 horas);</w:t>
      </w:r>
    </w:p>
    <w:p w14:paraId="1C0DBE84"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vii)</w:t>
      </w:r>
      <w:r w:rsidRPr="000C7214">
        <w:rPr>
          <w:rFonts w:eastAsia="Times New Roman" w:cs="Times New Roman"/>
          <w:color w:val="000000" w:themeColor="text1"/>
          <w:sz w:val="16"/>
          <w:lang w:val="es-ES_tradnl" w:eastAsia="zh-TW"/>
        </w:rPr>
        <w:tab/>
        <w:t>condiciones meteorológicas que causen daños directamente en los cultivos como, por ejemplo, las heladas, el granizo, la sequía, las crecidas, los vendavales y vientos muy cálidos y secos</w:t>
      </w:r>
      <w:r w:rsidRPr="000C7214">
        <w:rPr>
          <w:rFonts w:eastAsiaTheme="minorHAnsi" w:cstheme="majorBidi"/>
          <w:color w:val="000000" w:themeColor="text1"/>
          <w:sz w:val="16"/>
          <w:lang w:val="es-ES_tradnl" w:eastAsia="zh-TW"/>
        </w:rPr>
        <w:t>;</w:t>
      </w:r>
    </w:p>
    <w:p w14:paraId="5652967C"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viii)</w:t>
      </w:r>
      <w:r w:rsidRPr="000C7214">
        <w:rPr>
          <w:rFonts w:eastAsia="Times New Roman" w:cs="Times New Roman"/>
          <w:color w:val="000000" w:themeColor="text1"/>
          <w:sz w:val="16"/>
          <w:lang w:val="es-ES_tradnl" w:eastAsia="zh-TW"/>
        </w:rPr>
        <w:tab/>
        <w:t>daños causados por las tempestades de arena y de polvo, la erosión pluvial, la contaminación atmosférica y los depósitos ácidos, así como por incendios forestales, de matorrales y de pastizales</w:t>
      </w:r>
      <w:r w:rsidRPr="000C7214">
        <w:rPr>
          <w:rFonts w:eastAsiaTheme="minorHAnsi" w:cstheme="majorBidi"/>
          <w:color w:val="000000" w:themeColor="text1"/>
          <w:sz w:val="16"/>
          <w:lang w:val="es-ES_tradnl" w:eastAsia="zh-TW"/>
        </w:rPr>
        <w:t>;</w:t>
      </w:r>
    </w:p>
    <w:p w14:paraId="3963E64B"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ix)</w:t>
      </w:r>
      <w:r w:rsidRPr="000C7214">
        <w:rPr>
          <w:rFonts w:eastAsiaTheme="minorHAnsi" w:cstheme="majorBidi"/>
          <w:color w:val="000000" w:themeColor="text1"/>
          <w:sz w:val="16"/>
          <w:lang w:val="es-ES_tradnl" w:eastAsia="zh-TW"/>
        </w:rPr>
        <w:tab/>
        <w:t xml:space="preserve">observaciones de concentraciones y flujos de gases de efecto invernadero en el contexto de los procesos de cambio climático. </w:t>
      </w:r>
    </w:p>
    <w:p w14:paraId="48869D84" w14:textId="77777777" w:rsidR="00CD5C80" w:rsidRPr="000C7214" w:rsidRDefault="00CD5C80" w:rsidP="00CD5C80">
      <w:pPr>
        <w:tabs>
          <w:tab w:val="clear" w:pos="1134"/>
        </w:tabs>
        <w:spacing w:after="240" w:line="200" w:lineRule="exact"/>
        <w:ind w:left="72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Observaciones de naturaleza biológica:</w:t>
      </w:r>
    </w:p>
    <w:p w14:paraId="6F55BBB9"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lastRenderedPageBreak/>
        <w:t>i)</w:t>
      </w:r>
      <w:r w:rsidRPr="000C7214">
        <w:rPr>
          <w:rFonts w:eastAsiaTheme="minorHAnsi" w:cstheme="majorBidi"/>
          <w:color w:val="000000" w:themeColor="text1"/>
          <w:sz w:val="16"/>
          <w:lang w:val="es-ES_tradnl" w:eastAsia="zh-TW"/>
        </w:rPr>
        <w:tab/>
        <w:t>observaciones fenológicas;</w:t>
      </w:r>
    </w:p>
    <w:p w14:paraId="470FA231"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ii)</w:t>
      </w:r>
      <w:r w:rsidRPr="000C7214">
        <w:rPr>
          <w:rFonts w:eastAsiaTheme="minorHAnsi" w:cstheme="majorBidi"/>
          <w:color w:val="000000" w:themeColor="text1"/>
          <w:sz w:val="16"/>
          <w:lang w:val="es-ES_tradnl" w:eastAsia="zh-TW"/>
        </w:rPr>
        <w:tab/>
        <w:t>observaciones del crecimiento (las que sean necesarias para determinar las relaciones bioclimáticas);</w:t>
      </w:r>
    </w:p>
    <w:p w14:paraId="3DCE008D"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iii)</w:t>
      </w:r>
      <w:r w:rsidRPr="000C7214">
        <w:rPr>
          <w:rFonts w:eastAsiaTheme="minorHAnsi" w:cstheme="majorBidi"/>
          <w:color w:val="000000" w:themeColor="text1"/>
          <w:sz w:val="16"/>
          <w:lang w:val="es-ES_tradnl" w:eastAsia="zh-TW"/>
        </w:rPr>
        <w:tab/>
        <w:t>observaciones sobre el rendimiento cualitativo y cuantitativo de los productos vegetales y animales;</w:t>
      </w:r>
    </w:p>
    <w:p w14:paraId="22F7F764"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iv)</w:t>
      </w:r>
      <w:r w:rsidRPr="000C7214">
        <w:rPr>
          <w:rFonts w:eastAsiaTheme="minorHAnsi" w:cstheme="majorBidi"/>
          <w:color w:val="000000" w:themeColor="text1"/>
          <w:sz w:val="16"/>
          <w:lang w:val="es-ES_tradnl" w:eastAsia="zh-TW"/>
        </w:rPr>
        <w:tab/>
        <w:t>observaciones de los daños directos del tiempo en cultivos y animales (efectos perjudiciales de las heladas, el granizo, la sequía, las crecidas y los vendavales);</w:t>
      </w:r>
    </w:p>
    <w:p w14:paraId="1DDA8CD3"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w:t>
      </w:r>
      <w:r w:rsidRPr="000C7214">
        <w:rPr>
          <w:rFonts w:eastAsiaTheme="minorHAnsi" w:cstheme="majorBidi"/>
          <w:color w:val="000000" w:themeColor="text1"/>
          <w:sz w:val="16"/>
          <w:lang w:val="es-ES_tradnl" w:eastAsia="zh-TW"/>
        </w:rPr>
        <w:tab/>
        <w:t>observaciones de los daños causados por enfermedades y las plagas;</w:t>
      </w:r>
    </w:p>
    <w:p w14:paraId="645937CB" w14:textId="77777777" w:rsidR="00CD5C80" w:rsidRPr="000C7214" w:rsidRDefault="00CD5C80" w:rsidP="00CD5C80">
      <w:pPr>
        <w:tabs>
          <w:tab w:val="clear" w:pos="1134"/>
        </w:tabs>
        <w:spacing w:after="240"/>
        <w:ind w:left="1080" w:hanging="360"/>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vi)</w:t>
      </w:r>
      <w:r w:rsidRPr="000C7214">
        <w:rPr>
          <w:rFonts w:eastAsia="Times New Roman" w:cs="Times New Roman"/>
          <w:color w:val="000000" w:themeColor="text1"/>
          <w:sz w:val="16"/>
          <w:lang w:val="es-ES_tradnl" w:eastAsia="zh-TW"/>
        </w:rPr>
        <w:tab/>
        <w:t>observaciones de los daños causados por las tempestades de arena y de polvo y por la contaminación atmosférica, así como por los incendios forestales, de matorrales y de pastizales</w:t>
      </w:r>
      <w:r w:rsidRPr="000C7214">
        <w:rPr>
          <w:rFonts w:eastAsiaTheme="minorHAnsi" w:cstheme="majorBidi"/>
          <w:color w:val="000000" w:themeColor="text1"/>
          <w:sz w:val="16"/>
          <w:lang w:val="es-ES_tradnl" w:eastAsia="zh-TW"/>
        </w:rPr>
        <w:t>.</w:t>
      </w:r>
    </w:p>
    <w:p w14:paraId="4DBE48F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537" w:author="eva carrasco mestreit" w:date="2023-02-10T08:34:00Z">
            <w:rPr>
              <w:color w:val="000000" w:themeColor="text1"/>
              <w:sz w:val="16"/>
              <w:szCs w:val="22"/>
              <w:lang w:val="es-ES"/>
            </w:rPr>
          </w:rPrChange>
        </w:rPr>
      </w:pPr>
      <w:r w:rsidRPr="000C7214">
        <w:rPr>
          <w:color w:val="000000" w:themeColor="text1"/>
          <w:sz w:val="16"/>
          <w:szCs w:val="22"/>
          <w:lang w:val="es-ES_tradnl"/>
          <w:rPrChange w:id="4538" w:author="eva carrasco mestreit" w:date="2023-02-10T08:34:00Z">
            <w:rPr>
              <w:color w:val="000000" w:themeColor="text1"/>
              <w:sz w:val="16"/>
              <w:szCs w:val="22"/>
              <w:lang w:val="es-ES"/>
            </w:rPr>
          </w:rPrChange>
        </w:rPr>
        <w:t>2.</w:t>
      </w:r>
      <w:r w:rsidRPr="000C7214">
        <w:rPr>
          <w:color w:val="000000" w:themeColor="text1"/>
          <w:sz w:val="16"/>
          <w:szCs w:val="22"/>
          <w:lang w:val="es-ES_tradnl"/>
          <w:rPrChange w:id="4539" w:author="eva carrasco mestreit" w:date="2023-02-10T08:34:00Z">
            <w:rPr>
              <w:color w:val="000000" w:themeColor="text1"/>
              <w:sz w:val="16"/>
              <w:szCs w:val="22"/>
              <w:lang w:val="es-ES"/>
            </w:rPr>
          </w:rPrChange>
        </w:rPr>
        <w:tab/>
        <w:t>Los Miembros deben efectuar las observaciones meteorológicas del entorno físico a las horas fijas principales.</w:t>
      </w:r>
    </w:p>
    <w:p w14:paraId="18027DA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540" w:author="eva carrasco mestreit" w:date="2023-02-10T08:34:00Z">
            <w:rPr>
              <w:color w:val="000000" w:themeColor="text1"/>
              <w:sz w:val="16"/>
              <w:szCs w:val="22"/>
              <w:lang w:val="es-ES"/>
            </w:rPr>
          </w:rPrChange>
        </w:rPr>
      </w:pPr>
      <w:r w:rsidRPr="000C7214">
        <w:rPr>
          <w:color w:val="000000" w:themeColor="text1"/>
          <w:sz w:val="16"/>
          <w:szCs w:val="22"/>
          <w:lang w:val="es-ES_tradnl"/>
          <w:rPrChange w:id="4541" w:author="eva carrasco mestreit" w:date="2023-02-10T08:34:00Z">
            <w:rPr>
              <w:color w:val="000000" w:themeColor="text1"/>
              <w:sz w:val="16"/>
              <w:szCs w:val="22"/>
              <w:lang w:val="es-ES"/>
            </w:rPr>
          </w:rPrChange>
        </w:rPr>
        <w:t>3.</w:t>
      </w:r>
      <w:r w:rsidRPr="000C7214">
        <w:rPr>
          <w:color w:val="000000" w:themeColor="text1"/>
          <w:sz w:val="16"/>
          <w:szCs w:val="22"/>
          <w:lang w:val="es-ES_tradnl"/>
          <w:rPrChange w:id="4542" w:author="eva carrasco mestreit" w:date="2023-02-10T08:34:00Z">
            <w:rPr>
              <w:color w:val="000000" w:themeColor="text1"/>
              <w:sz w:val="16"/>
              <w:szCs w:val="22"/>
              <w:lang w:val="es-ES"/>
            </w:rPr>
          </w:rPrChange>
        </w:rPr>
        <w:tab/>
        <w:t xml:space="preserve">Los Miembros deben efectuar observaciones meteorológicas de naturaleza biológica con regularidad, al menos cada dos o tres días, o con la misma frecuencia con la que se produzcan cambios importantes. </w:t>
      </w:r>
    </w:p>
    <w:p w14:paraId="329C5467" w14:textId="77777777" w:rsidR="00CD5C80" w:rsidRPr="000C7214" w:rsidRDefault="00CD5C80" w:rsidP="004E2217">
      <w:pPr>
        <w:pStyle w:val="TPSTable"/>
        <w:rPr>
          <w:rPrChange w:id="4543" w:author="eva carrasco mestreit" w:date="2023-02-10T08:34:00Z">
            <w:rPr>
              <w:b w:val="0"/>
            </w:rPr>
          </w:rPrChange>
        </w:rPr>
      </w:pPr>
      <w:r w:rsidRPr="004E2217">
        <w:rPr>
          <w:rPrChange w:id="4544" w:author="eva carrasco mestreit" w:date="2023-02-10T08:34:00Z">
            <w:rPr>
              <w:b w:val="0"/>
            </w:rPr>
          </w:rPrChange>
        </w:rPr>
        <w:fldChar w:fldCharType="begin"/>
      </w:r>
      <w:r w:rsidRPr="004E2217">
        <w:rPr>
          <w:rPrChange w:id="4545" w:author="eva carrasco mestreit" w:date="2023-02-10T08:34:00Z">
            <w:rPr>
              <w:b w:val="0"/>
            </w:rPr>
          </w:rPrChange>
        </w:rPr>
        <w:instrText xml:space="preserve"> MACROBUTTON TPS_Table TABLE: Table with lines</w:instrText>
      </w:r>
      <w:r w:rsidRPr="004E2217">
        <w:rPr>
          <w:vanish/>
          <w:rPrChange w:id="4546" w:author="eva carrasco mestreit" w:date="2023-02-10T08:34:00Z">
            <w:rPr>
              <w:b w:val="0"/>
              <w:vanish/>
            </w:rPr>
          </w:rPrChange>
        </w:rPr>
        <w:fldChar w:fldCharType="begin"/>
      </w:r>
      <w:r w:rsidRPr="004E2217">
        <w:rPr>
          <w:vanish/>
          <w:rPrChange w:id="4547" w:author="eva carrasco mestreit" w:date="2023-02-10T08:34:00Z">
            <w:rPr>
              <w:b w:val="0"/>
              <w:vanish/>
            </w:rPr>
          </w:rPrChange>
        </w:rPr>
        <w:instrText xml:space="preserve"> Name="Table with lines" Columns="4" HeaderRows="1" BodyRows="2" FooterRows="0" KeepTableWidth="true" KeepWidths="true" KeepHAlign="true" KeepVAlign="true" </w:instrText>
      </w:r>
      <w:r w:rsidRPr="004E2217">
        <w:rPr>
          <w:rPrChange w:id="4548" w:author="eva carrasco mestreit" w:date="2023-02-10T08:34:00Z">
            <w:rPr>
              <w:b w:val="0"/>
            </w:rPr>
          </w:rPrChange>
        </w:rPr>
        <w:fldChar w:fldCharType="end"/>
      </w:r>
      <w:r w:rsidRPr="004E2217">
        <w:rPr>
          <w:rPrChange w:id="4549" w:author="eva carrasco mestreit" w:date="2023-02-10T08:34:00Z">
            <w:rPr>
              <w:b w:val="0"/>
            </w:rPr>
          </w:rPrChange>
        </w:rPr>
        <w:fldChar w:fldCharType="end"/>
      </w:r>
    </w:p>
    <w:tbl>
      <w:tblPr>
        <w:tblW w:w="5000" w:type="pct"/>
        <w:jc w:val="center"/>
        <w:tblCellMar>
          <w:left w:w="0" w:type="dxa"/>
          <w:right w:w="0" w:type="dxa"/>
        </w:tblCellMar>
        <w:tblLook w:val="0000" w:firstRow="0" w:lastRow="0" w:firstColumn="0" w:lastColumn="0" w:noHBand="0" w:noVBand="0"/>
      </w:tblPr>
      <w:tblGrid>
        <w:gridCol w:w="459"/>
        <w:gridCol w:w="2920"/>
        <w:gridCol w:w="1747"/>
        <w:gridCol w:w="9418"/>
      </w:tblGrid>
      <w:tr w:rsidR="00CD5C80" w:rsidRPr="000C7214" w14:paraId="185B2AD8" w14:textId="77777777" w:rsidTr="002359E0">
        <w:trPr>
          <w:tblHeader/>
          <w:jc w:val="center"/>
        </w:trPr>
        <w:tc>
          <w:tcPr>
            <w:tcW w:w="459" w:type="dxa"/>
            <w:tcBorders>
              <w:top w:val="single" w:sz="4" w:space="0" w:color="000000"/>
              <w:left w:val="single" w:sz="6" w:space="0" w:color="000000"/>
              <w:bottom w:val="single" w:sz="6" w:space="0" w:color="000000"/>
              <w:right w:val="single" w:sz="6" w:space="0" w:color="000000"/>
            </w:tcBorders>
            <w:vAlign w:val="center"/>
          </w:tcPr>
          <w:p w14:paraId="325EC53E"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Nº</w:t>
            </w:r>
          </w:p>
        </w:tc>
        <w:tc>
          <w:tcPr>
            <w:tcW w:w="2920" w:type="dxa"/>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78C19C7C"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Variables</w:t>
            </w:r>
          </w:p>
        </w:tc>
        <w:tc>
          <w:tcPr>
            <w:tcW w:w="0" w:type="auto"/>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369D2D65"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Variable climática esencial (ECV) para el GCOS</w:t>
            </w:r>
          </w:p>
        </w:tc>
        <w:tc>
          <w:tcPr>
            <w:tcW w:w="0" w:type="auto"/>
            <w:tcBorders>
              <w:top w:val="single" w:sz="4" w:space="0" w:color="000000"/>
              <w:left w:val="single" w:sz="6" w:space="0" w:color="000000"/>
              <w:bottom w:val="single" w:sz="6" w:space="0" w:color="000000"/>
              <w:right w:val="single" w:sz="6" w:space="0" w:color="000000"/>
            </w:tcBorders>
            <w:tcMar>
              <w:top w:w="170" w:type="dxa"/>
              <w:left w:w="57" w:type="dxa"/>
              <w:bottom w:w="170" w:type="dxa"/>
              <w:right w:w="57" w:type="dxa"/>
            </w:tcMar>
            <w:vAlign w:val="center"/>
          </w:tcPr>
          <w:p w14:paraId="46E34858" w14:textId="77777777" w:rsidR="00CD5C80" w:rsidRPr="000C7214" w:rsidRDefault="00CD5C80" w:rsidP="00CD5C80">
            <w:pPr>
              <w:tabs>
                <w:tab w:val="clear" w:pos="1134"/>
              </w:tabs>
              <w:spacing w:before="125" w:after="125" w:line="220" w:lineRule="exact"/>
              <w:jc w:val="center"/>
              <w:rPr>
                <w:rFonts w:eastAsiaTheme="minorHAnsi" w:cstheme="majorBidi"/>
                <w:i/>
                <w:color w:val="000000" w:themeColor="text1"/>
                <w:sz w:val="18"/>
                <w:lang w:val="es-ES_tradnl"/>
              </w:rPr>
            </w:pPr>
            <w:r w:rsidRPr="000C7214">
              <w:rPr>
                <w:rFonts w:eastAsiaTheme="minorHAnsi" w:cstheme="majorBidi"/>
                <w:i/>
                <w:color w:val="000000" w:themeColor="text1"/>
                <w:sz w:val="18"/>
                <w:lang w:val="es-ES_tradnl"/>
              </w:rPr>
              <w:t>Comentarios</w:t>
            </w:r>
          </w:p>
        </w:tc>
      </w:tr>
      <w:tr w:rsidR="00CD5C80" w:rsidRPr="000C7214" w14:paraId="7EEBA736" w14:textId="77777777" w:rsidTr="002359E0">
        <w:trPr>
          <w:trHeight w:val="334"/>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874FE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E110391" w14:textId="77777777" w:rsidR="00CD5C80" w:rsidRPr="000C7214" w:rsidRDefault="00CD5C80" w:rsidP="00CD5C80">
            <w:pPr>
              <w:tabs>
                <w:tab w:val="clear" w:pos="1134"/>
              </w:tabs>
              <w:spacing w:line="220" w:lineRule="exact"/>
              <w:jc w:val="left"/>
              <w:rPr>
                <w:rFonts w:eastAsiaTheme="minorHAnsi" w:cstheme="majorBidi"/>
                <w:i/>
                <w:color w:val="000000" w:themeColor="text1"/>
                <w:spacing w:val="-4"/>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DC2C9CA"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r w:rsidRPr="000C7214">
              <w:rPr>
                <w:rFonts w:eastAsiaTheme="minorHAnsi" w:cstheme="majorBidi"/>
                <w:color w:val="000000" w:themeColor="text1"/>
                <w:sz w:val="18"/>
                <w:lang w:val="es-ES_tradnl" w:eastAsia="zh-TW"/>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4C40474"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[c]</w:t>
            </w:r>
          </w:p>
        </w:tc>
      </w:tr>
      <w:tr w:rsidR="00CD5C80" w:rsidRPr="001519F5" w14:paraId="36F3F087"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7AB0F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AE4A2D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Presión atmosférica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046FBA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E30F355"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Presión a nivel de la estación y reducida al nivel medio del mar.</w:t>
            </w:r>
          </w:p>
        </w:tc>
      </w:tr>
      <w:tr w:rsidR="00CD5C80" w:rsidRPr="001519F5" w14:paraId="4888A09A"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F2D3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9560CA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Tendencia y características de la presión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52FC6D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ED23F0"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Derivadas de la medición continua de la presión atmosférica a nivel de la estación.</w:t>
            </w:r>
          </w:p>
        </w:tc>
      </w:tr>
      <w:tr w:rsidR="00CD5C80" w:rsidRPr="001519F5" w14:paraId="4D127809"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61BD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FE8116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del aire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EF882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466EB8"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A diferentes alturas, incluida la temperatura mínima del pasto.</w:t>
            </w:r>
          </w:p>
        </w:tc>
      </w:tr>
      <w:tr w:rsidR="00CD5C80" w:rsidRPr="001519F5" w14:paraId="53A4515A"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3E06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4</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C141E1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Temperaturas extremas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AD42AC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87B0CB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mínima y máxima del aire.</w:t>
            </w:r>
          </w:p>
        </w:tc>
      </w:tr>
      <w:tr w:rsidR="00CD5C80" w:rsidRPr="001519F5" w14:paraId="41EBF85D"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1C75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5</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7D9C9D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Humedad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92150D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E280F9E"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Temperatura de punto de hielo o de punto de rocío, coeficiente de mezclado másico, contenido de agua líquida; humedad relativa medida directamente o derivada de la temperatura del punto de rocío y la temperatura del aire; presión de vapor de agua.</w:t>
            </w:r>
          </w:p>
        </w:tc>
      </w:tr>
      <w:tr w:rsidR="00CD5C80" w:rsidRPr="000C7214" w14:paraId="3113C2B0"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3EB1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lastRenderedPageBreak/>
              <w:t>6</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F7DB88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Viento en superficie/viento horizontal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51BF1B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C151D59"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Componente horizontal del vector viento tridimensional a 10 m por encima de la superficie, expresado en coordenadas polares (velocidad y dirección) o cartesianas (Norte-Sur y Este-Oeste). Promediado durante 10 min.</w:t>
            </w:r>
          </w:p>
        </w:tc>
      </w:tr>
      <w:tr w:rsidR="00CD5C80" w:rsidRPr="001519F5" w14:paraId="3B3DE3DC"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0AE3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7</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6C8F48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Velocidad de las ráfagas de viento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65A033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63A077B"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A partir de la medición continua del viento de superficie.</w:t>
            </w:r>
          </w:p>
        </w:tc>
      </w:tr>
      <w:tr w:rsidR="00CD5C80" w:rsidRPr="001519F5" w14:paraId="0F1829AB"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B312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8</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579BB4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Tipo e intensidad de la turbulencia del viento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A11596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6A04F8A"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p>
        </w:tc>
      </w:tr>
      <w:tr w:rsidR="00CD5C80" w:rsidRPr="00E04091" w14:paraId="1C13EA02"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3320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9</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EA222A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Tiempo presente y pasado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D178B9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B544CD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 xml:space="preserve">Descripción cualitativa de fenómenos observables en la atmósfera, como la precipitación, las partículas en suspensión o llevadas por el viento y otros fenómenos ópticos o manifestaciones eléctricas señalados, según se describe en el </w:t>
            </w:r>
            <w:r w:rsidRPr="000C7214">
              <w:rPr>
                <w:lang w:val="es-ES_tradnl"/>
                <w:rPrChange w:id="4550" w:author="eva carrasco mestreit" w:date="2023-02-10T08:34:00Z">
                  <w:rPr/>
                </w:rPrChange>
              </w:rPr>
              <w:fldChar w:fldCharType="begin"/>
            </w:r>
            <w:r w:rsidRPr="000C7214">
              <w:rPr>
                <w:lang w:val="es-ES_tradnl"/>
                <w:rPrChange w:id="4551" w:author="eva carrasco mestreit" w:date="2023-02-10T08:34:00Z">
                  <w:rPr/>
                </w:rPrChange>
              </w:rPr>
              <w:instrText xml:space="preserve"> HYPERLINK "https://library.wmo.int/index.php?lvl=notice_display&amp;id=5357" \l ".YijDWXrMKUk" </w:instrText>
            </w:r>
            <w:r w:rsidRPr="000C7214">
              <w:rPr>
                <w:lang w:val="es-ES_tradnl"/>
                <w:rPrChange w:id="4552" w:author="eva carrasco mestreit" w:date="2023-02-10T08:34:00Z">
                  <w:rPr>
                    <w:rFonts w:eastAsiaTheme="minorHAnsi" w:cstheme="majorBidi"/>
                    <w:bCs/>
                    <w:i/>
                    <w:color w:val="0000FF" w:themeColor="hyperlink"/>
                    <w:spacing w:val="-4"/>
                    <w:sz w:val="18"/>
                    <w:lang w:val="es-ES_tradnl" w:eastAsia="zh-TW"/>
                  </w:rPr>
                </w:rPrChange>
              </w:rPr>
              <w:fldChar w:fldCharType="separate"/>
            </w:r>
            <w:r w:rsidRPr="000C7214">
              <w:rPr>
                <w:rFonts w:eastAsiaTheme="minorHAnsi" w:cstheme="majorBidi"/>
                <w:bCs/>
                <w:i/>
                <w:color w:val="0000FF" w:themeColor="hyperlink"/>
                <w:spacing w:val="-4"/>
                <w:sz w:val="18"/>
                <w:lang w:val="es-ES_tradnl" w:eastAsia="zh-TW"/>
              </w:rPr>
              <w:t>Atlas internacional de nubes: manual de observación de nubes y otros meteoros</w:t>
            </w:r>
            <w:r w:rsidRPr="000C7214">
              <w:rPr>
                <w:rFonts w:eastAsiaTheme="minorHAnsi" w:cstheme="majorBidi"/>
                <w:bCs/>
                <w:i/>
                <w:color w:val="0000FF" w:themeColor="hyperlink"/>
                <w:spacing w:val="-4"/>
                <w:sz w:val="18"/>
                <w:lang w:val="es-ES_tradnl" w:eastAsia="zh-TW"/>
              </w:rPr>
              <w:fldChar w:fldCharType="end"/>
            </w:r>
            <w:r w:rsidRPr="000C7214">
              <w:rPr>
                <w:rFonts w:eastAsiaTheme="minorHAnsi" w:cstheme="majorBidi"/>
                <w:bCs/>
                <w:color w:val="000000" w:themeColor="text1"/>
                <w:spacing w:val="-4"/>
                <w:sz w:val="18"/>
                <w:lang w:val="es-ES_tradnl" w:eastAsia="zh-TW"/>
              </w:rPr>
              <w:t xml:space="preserve"> (OMM-Nº 407), la </w:t>
            </w:r>
            <w:r w:rsidRPr="000C7214">
              <w:rPr>
                <w:lang w:val="es-ES_tradnl"/>
                <w:rPrChange w:id="4553" w:author="eva carrasco mestreit" w:date="2023-02-10T08:34:00Z">
                  <w:rPr/>
                </w:rPrChange>
              </w:rPr>
              <w:fldChar w:fldCharType="begin"/>
            </w:r>
            <w:r w:rsidRPr="000C7214">
              <w:rPr>
                <w:lang w:val="es-ES_tradnl"/>
                <w:rPrChange w:id="4554" w:author="eva carrasco mestreit" w:date="2023-02-10T08:34:00Z">
                  <w:rPr/>
                </w:rPrChange>
              </w:rPr>
              <w:instrText xml:space="preserve"> HYPERLINK "https://library.wmo.int/index.php?lvl=notice_display&amp;id=12407" \l ".YijDgHrMKUk" </w:instrText>
            </w:r>
            <w:r w:rsidRPr="000C7214">
              <w:rPr>
                <w:lang w:val="es-ES_tradnl"/>
                <w:rPrChange w:id="4555" w:author="eva carrasco mestreit" w:date="2023-02-10T08:34:00Z">
                  <w:rPr>
                    <w:rFonts w:eastAsiaTheme="minorHAnsi" w:cstheme="majorBidi"/>
                    <w:bCs/>
                    <w:i/>
                    <w:color w:val="0000FF" w:themeColor="hyperlink"/>
                    <w:spacing w:val="-4"/>
                    <w:sz w:val="18"/>
                    <w:lang w:val="es-ES_tradnl" w:eastAsia="zh-TW"/>
                  </w:rPr>
                </w:rPrChange>
              </w:rPr>
              <w:fldChar w:fldCharType="separate"/>
            </w:r>
            <w:r w:rsidRPr="000C7214">
              <w:rPr>
                <w:rFonts w:eastAsiaTheme="minorHAnsi" w:cstheme="majorBidi"/>
                <w:bCs/>
                <w:i/>
                <w:color w:val="0000FF" w:themeColor="hyperlink"/>
                <w:spacing w:val="-4"/>
                <w:sz w:val="18"/>
                <w:lang w:val="es-ES_tradnl" w:eastAsia="zh-TW"/>
              </w:rPr>
              <w:t>Guía de instrumentos y métodos de observación</w:t>
            </w:r>
            <w:r w:rsidRPr="000C7214">
              <w:rPr>
                <w:rFonts w:eastAsiaTheme="minorHAnsi" w:cstheme="majorBidi"/>
                <w:bCs/>
                <w:i/>
                <w:color w:val="0000FF" w:themeColor="hyperlink"/>
                <w:spacing w:val="-4"/>
                <w:sz w:val="18"/>
                <w:lang w:val="es-ES_tradnl" w:eastAsia="zh-TW"/>
              </w:rPr>
              <w:fldChar w:fldCharType="end"/>
            </w:r>
            <w:r w:rsidRPr="000C7214">
              <w:rPr>
                <w:rFonts w:eastAsiaTheme="minorHAnsi" w:cstheme="majorBidi"/>
                <w:bCs/>
                <w:i/>
                <w:color w:val="000000" w:themeColor="text1"/>
                <w:spacing w:val="-4"/>
                <w:sz w:val="18"/>
                <w:lang w:val="es-ES_tradnl" w:eastAsia="zh-TW"/>
              </w:rPr>
              <w:t xml:space="preserve"> </w:t>
            </w:r>
            <w:r w:rsidRPr="000C7214">
              <w:rPr>
                <w:rFonts w:eastAsiaTheme="minorHAnsi" w:cstheme="majorBidi"/>
                <w:bCs/>
                <w:color w:val="000000" w:themeColor="text1"/>
                <w:spacing w:val="-4"/>
                <w:sz w:val="18"/>
                <w:lang w:val="es-ES_tradnl" w:eastAsia="zh-TW"/>
              </w:rPr>
              <w:t xml:space="preserve">(OMM-Nº 8) y, en lo relativo a las aplicaciones aeronáuticas, el </w:t>
            </w:r>
            <w:r w:rsidRPr="000C7214">
              <w:rPr>
                <w:lang w:val="es-ES_tradnl"/>
                <w:rPrChange w:id="4556" w:author="eva carrasco mestreit" w:date="2023-02-10T08:34:00Z">
                  <w:rPr/>
                </w:rPrChange>
              </w:rPr>
              <w:fldChar w:fldCharType="begin"/>
            </w:r>
            <w:r w:rsidRPr="000C7214">
              <w:rPr>
                <w:lang w:val="es-ES_tradnl"/>
                <w:rPrChange w:id="4557" w:author="eva carrasco mestreit" w:date="2023-02-10T08:34:00Z">
                  <w:rPr/>
                </w:rPrChange>
              </w:rPr>
              <w:instrText xml:space="preserve"> HYPERLINK "https://library.wmo.int/index.php?lvl=notice_display&amp;id=21806" \l ".YijDl3rMKUk" </w:instrText>
            </w:r>
            <w:r w:rsidRPr="000C7214">
              <w:rPr>
                <w:lang w:val="es-ES_tradnl"/>
                <w:rPrChange w:id="4558" w:author="eva carrasco mestreit" w:date="2023-02-10T08:34:00Z">
                  <w:rPr>
                    <w:rFonts w:eastAsiaTheme="minorHAnsi" w:cstheme="majorBidi"/>
                    <w:bCs/>
                    <w:i/>
                    <w:color w:val="0000FF" w:themeColor="hyperlink"/>
                    <w:spacing w:val="-4"/>
                    <w:sz w:val="18"/>
                    <w:lang w:val="es-ES_tradnl" w:eastAsia="zh-TW"/>
                  </w:rPr>
                </w:rPrChange>
              </w:rPr>
              <w:fldChar w:fldCharType="separate"/>
            </w:r>
            <w:r w:rsidRPr="000C7214">
              <w:rPr>
                <w:rFonts w:eastAsiaTheme="minorHAnsi" w:cstheme="majorBidi"/>
                <w:bCs/>
                <w:i/>
                <w:color w:val="0000FF" w:themeColor="hyperlink"/>
                <w:spacing w:val="-4"/>
                <w:sz w:val="18"/>
                <w:lang w:val="es-ES_tradnl" w:eastAsia="zh-TW"/>
              </w:rPr>
              <w:t>Reglamento Técnico</w:t>
            </w:r>
            <w:r w:rsidRPr="000C7214">
              <w:rPr>
                <w:rFonts w:eastAsiaTheme="minorHAnsi" w:cstheme="majorBidi"/>
                <w:bCs/>
                <w:i/>
                <w:color w:val="0000FF" w:themeColor="hyperlink"/>
                <w:spacing w:val="-4"/>
                <w:sz w:val="18"/>
                <w:lang w:val="es-ES_tradnl" w:eastAsia="zh-TW"/>
              </w:rPr>
              <w:fldChar w:fldCharType="end"/>
            </w:r>
            <w:r w:rsidRPr="000C7214">
              <w:rPr>
                <w:rFonts w:eastAsiaTheme="minorHAnsi" w:cstheme="majorBidi"/>
                <w:bCs/>
                <w:color w:val="000000" w:themeColor="text1"/>
                <w:spacing w:val="-4"/>
                <w:sz w:val="18"/>
                <w:lang w:val="es-ES_tradnl" w:eastAsia="zh-TW"/>
              </w:rPr>
              <w:t xml:space="preserve"> (OMM-Nº 49), Volumen II — </w:t>
            </w:r>
            <w:r w:rsidRPr="000C7214">
              <w:rPr>
                <w:rFonts w:eastAsiaTheme="minorHAnsi" w:cstheme="majorBidi"/>
                <w:color w:val="000000" w:themeColor="text1"/>
                <w:spacing w:val="-4"/>
                <w:sz w:val="18"/>
                <w:lang w:val="es-ES_tradnl" w:eastAsia="zh-TW"/>
              </w:rPr>
              <w:t>Servicio meteorológico para la navegación aérea internacional</w:t>
            </w:r>
            <w:r w:rsidRPr="000C7214">
              <w:rPr>
                <w:rFonts w:eastAsiaTheme="minorHAnsi" w:cstheme="majorBidi"/>
                <w:bCs/>
                <w:color w:val="000000" w:themeColor="text1"/>
                <w:spacing w:val="-4"/>
                <w:sz w:val="18"/>
                <w:lang w:val="es-ES_tradnl" w:eastAsia="zh-TW"/>
              </w:rPr>
              <w:t>.</w:t>
            </w:r>
          </w:p>
        </w:tc>
      </w:tr>
      <w:tr w:rsidR="00CD5C80" w:rsidRPr="00E04091" w14:paraId="2C2545B4"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0520C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10</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6C721C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Fenómenos especiales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0686F1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17AB959"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 xml:space="preserve">En la </w:t>
            </w:r>
            <w:r w:rsidRPr="000C7214">
              <w:rPr>
                <w:lang w:val="es-ES_tradnl"/>
                <w:rPrChange w:id="4559" w:author="eva carrasco mestreit" w:date="2023-02-10T08:34:00Z">
                  <w:rPr/>
                </w:rPrChange>
              </w:rPr>
              <w:fldChar w:fldCharType="begin"/>
            </w:r>
            <w:r w:rsidRPr="000C7214">
              <w:rPr>
                <w:lang w:val="es-ES_tradnl"/>
                <w:rPrChange w:id="4560" w:author="eva carrasco mestreit" w:date="2023-02-10T08:34:00Z">
                  <w:rPr/>
                </w:rPrChange>
              </w:rPr>
              <w:instrText xml:space="preserve"> HYPERLINK "https://library.wmo.int/index.php?lvl=notice_display&amp;id=12516" \l ".YijDr3rMKUk" </w:instrText>
            </w:r>
            <w:r w:rsidRPr="000C7214">
              <w:rPr>
                <w:lang w:val="es-ES_tradnl"/>
                <w:rPrChange w:id="4561" w:author="eva carrasco mestreit" w:date="2023-02-10T08:34:00Z">
                  <w:rPr>
                    <w:rFonts w:eastAsiaTheme="minorHAnsi" w:cstheme="majorBidi"/>
                    <w:bCs/>
                    <w:i/>
                    <w:color w:val="0000FF" w:themeColor="hyperlink"/>
                    <w:spacing w:val="-4"/>
                    <w:sz w:val="18"/>
                    <w:lang w:val="es-ES_tradnl" w:eastAsia="zh-TW"/>
                  </w:rPr>
                </w:rPrChange>
              </w:rPr>
              <w:fldChar w:fldCharType="separate"/>
            </w:r>
            <w:r w:rsidRPr="000C7214">
              <w:rPr>
                <w:rFonts w:eastAsiaTheme="minorHAnsi" w:cstheme="majorBidi"/>
                <w:bCs/>
                <w:i/>
                <w:color w:val="0000FF" w:themeColor="hyperlink"/>
                <w:spacing w:val="-4"/>
                <w:sz w:val="18"/>
                <w:lang w:val="es-ES_tradnl" w:eastAsia="zh-TW"/>
              </w:rPr>
              <w:t>Guía del Sistema Mundial de Observación</w:t>
            </w:r>
            <w:r w:rsidRPr="000C7214">
              <w:rPr>
                <w:rFonts w:eastAsiaTheme="minorHAnsi" w:cstheme="majorBidi"/>
                <w:bCs/>
                <w:i/>
                <w:color w:val="0000FF" w:themeColor="hyperlink"/>
                <w:spacing w:val="-4"/>
                <w:sz w:val="18"/>
                <w:lang w:val="es-ES_tradnl" w:eastAsia="zh-TW"/>
              </w:rPr>
              <w:fldChar w:fldCharType="end"/>
            </w:r>
            <w:r w:rsidRPr="000C7214">
              <w:rPr>
                <w:rFonts w:eastAsiaTheme="minorHAnsi" w:cstheme="majorBidi"/>
                <w:bCs/>
                <w:color w:val="000000" w:themeColor="text1"/>
                <w:spacing w:val="-4"/>
                <w:sz w:val="18"/>
                <w:lang w:val="es-ES_tradnl" w:eastAsia="zh-TW"/>
              </w:rPr>
              <w:t xml:space="preserve"> (OMM-Nº 488), parte III, 3.2.2.2.11, figura orientación más detallada sobre la observación de fenómenos especiales. </w:t>
            </w:r>
          </w:p>
        </w:tc>
      </w:tr>
      <w:tr w:rsidR="00CD5C80" w:rsidRPr="000C7214" w14:paraId="5A692A1C"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FD0F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11</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730BE59"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Relámpagos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03004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22F44A5"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p>
        </w:tc>
      </w:tr>
      <w:tr w:rsidR="00CD5C80" w:rsidRPr="00E04091" w14:paraId="754ACA35"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1488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12</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DC8C43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Cantidad y tipo de nubes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A1BD236"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85C3ADC"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 xml:space="preserve">Cobertura y tipo de nubes tal como se definen en el </w:t>
            </w:r>
            <w:r w:rsidRPr="000C7214">
              <w:rPr>
                <w:lang w:val="es-ES_tradnl"/>
                <w:rPrChange w:id="4562" w:author="eva carrasco mestreit" w:date="2023-02-10T08:34:00Z">
                  <w:rPr/>
                </w:rPrChange>
              </w:rPr>
              <w:fldChar w:fldCharType="begin"/>
            </w:r>
            <w:r w:rsidRPr="000C7214">
              <w:rPr>
                <w:lang w:val="es-ES_tradnl"/>
                <w:rPrChange w:id="4563" w:author="eva carrasco mestreit" w:date="2023-02-10T08:34:00Z">
                  <w:rPr/>
                </w:rPrChange>
              </w:rPr>
              <w:instrText xml:space="preserve"> HYPERLINK "https://library.wmo.int/index.php?lvl=notice_display&amp;id=5357" \l ".YijDyXrMKUk" </w:instrText>
            </w:r>
            <w:r w:rsidRPr="000C7214">
              <w:rPr>
                <w:lang w:val="es-ES_tradnl"/>
                <w:rPrChange w:id="4564" w:author="eva carrasco mestreit" w:date="2023-02-10T08:34:00Z">
                  <w:rPr>
                    <w:rFonts w:eastAsiaTheme="minorHAnsi" w:cstheme="majorBidi"/>
                    <w:bCs/>
                    <w:i/>
                    <w:color w:val="0000FF" w:themeColor="hyperlink"/>
                    <w:spacing w:val="-4"/>
                    <w:sz w:val="18"/>
                    <w:lang w:val="es-ES_tradnl" w:eastAsia="zh-TW"/>
                  </w:rPr>
                </w:rPrChange>
              </w:rPr>
              <w:fldChar w:fldCharType="separate"/>
            </w:r>
            <w:r w:rsidRPr="000C7214">
              <w:rPr>
                <w:rFonts w:eastAsiaTheme="minorHAnsi" w:cstheme="majorBidi"/>
                <w:bCs/>
                <w:i/>
                <w:color w:val="0000FF" w:themeColor="hyperlink"/>
                <w:spacing w:val="-4"/>
                <w:sz w:val="18"/>
                <w:lang w:val="es-ES_tradnl" w:eastAsia="zh-TW"/>
              </w:rPr>
              <w:t>Atlas internacional de nubes: manual de observación de nubes y otros meteoros</w:t>
            </w:r>
            <w:r w:rsidRPr="000C7214">
              <w:rPr>
                <w:rFonts w:eastAsiaTheme="minorHAnsi" w:cstheme="majorBidi"/>
                <w:bCs/>
                <w:i/>
                <w:color w:val="0000FF" w:themeColor="hyperlink"/>
                <w:spacing w:val="-4"/>
                <w:sz w:val="18"/>
                <w:lang w:val="es-ES_tradnl" w:eastAsia="zh-TW"/>
              </w:rPr>
              <w:fldChar w:fldCharType="end"/>
            </w:r>
            <w:r w:rsidRPr="000C7214">
              <w:rPr>
                <w:rFonts w:eastAsiaTheme="minorHAnsi" w:cstheme="majorBidi"/>
                <w:bCs/>
                <w:iCs/>
                <w:color w:val="000000" w:themeColor="text1"/>
                <w:spacing w:val="-4"/>
                <w:sz w:val="18"/>
                <w:lang w:val="es-ES_tradnl" w:eastAsia="zh-TW"/>
              </w:rPr>
              <w:t xml:space="preserve"> (OMM-Nº 407)</w:t>
            </w:r>
            <w:r w:rsidRPr="000C7214">
              <w:rPr>
                <w:rFonts w:eastAsiaTheme="minorHAnsi" w:cstheme="majorBidi"/>
                <w:bCs/>
                <w:i/>
                <w:color w:val="000000" w:themeColor="text1"/>
                <w:spacing w:val="-4"/>
                <w:sz w:val="18"/>
                <w:lang w:val="es-ES_tradnl" w:eastAsia="zh-TW"/>
              </w:rPr>
              <w:t>.</w:t>
            </w:r>
          </w:p>
        </w:tc>
      </w:tr>
      <w:tr w:rsidR="00CD5C80" w:rsidRPr="001519F5" w14:paraId="579335A3"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3C4D9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13</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17A4B5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Perfil de extinción/base de las nubes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BA91123"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0033EF6"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Base de las nubes, derivada del perfil de extinción.</w:t>
            </w:r>
          </w:p>
        </w:tc>
      </w:tr>
      <w:tr w:rsidR="00CD5C80" w:rsidRPr="001519F5" w14:paraId="104F0565"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D98F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14</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E62F58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Visibilidad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5723128"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8D4A1C5"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 xml:space="preserve">Igual al MOR, definido </w:t>
            </w:r>
            <w:r w:rsidRPr="000C7214">
              <w:rPr>
                <w:rFonts w:eastAsiaTheme="minorHAnsi" w:cstheme="majorBidi"/>
                <w:color w:val="000000" w:themeColor="text1"/>
                <w:spacing w:val="-4"/>
                <w:sz w:val="18"/>
                <w:lang w:val="es-ES_tradnl" w:eastAsia="zh-TW"/>
                <w:rPrChange w:id="4565" w:author="eva carrasco mestreit" w:date="2023-02-10T08:34:00Z">
                  <w:rPr>
                    <w:rFonts w:eastAsiaTheme="minorHAnsi" w:cstheme="majorBidi"/>
                    <w:color w:val="000000" w:themeColor="text1"/>
                    <w:spacing w:val="-4"/>
                    <w:sz w:val="18"/>
                    <w:lang w:val="es-ES" w:eastAsia="zh-TW"/>
                  </w:rPr>
                </w:rPrChange>
              </w:rPr>
              <w:t>como 3/</w:t>
            </w:r>
            <w:r w:rsidRPr="000C7214">
              <w:rPr>
                <w:rFonts w:eastAsiaTheme="minorHAnsi" w:cstheme="majorBidi"/>
                <w:color w:val="000000" w:themeColor="text1"/>
                <w:spacing w:val="-4"/>
                <w:sz w:val="18"/>
                <w:lang w:val="es-ES_tradnl" w:eastAsia="zh-TW"/>
                <w:rPrChange w:id="4566" w:author="eva carrasco mestreit" w:date="2023-02-10T08:34:00Z">
                  <w:rPr>
                    <w:rFonts w:eastAsiaTheme="minorHAnsi" w:cstheme="majorBidi"/>
                    <w:color w:val="000000" w:themeColor="text1"/>
                    <w:spacing w:val="-4"/>
                    <w:sz w:val="18"/>
                    <w:lang w:val="fr-FR" w:eastAsia="zh-TW"/>
                  </w:rPr>
                </w:rPrChange>
              </w:rPr>
              <w:t>σ</w:t>
            </w:r>
            <w:r w:rsidRPr="000C7214">
              <w:rPr>
                <w:rFonts w:eastAsiaTheme="minorHAnsi" w:cstheme="majorBidi"/>
                <w:bCs/>
                <w:color w:val="000000" w:themeColor="text1"/>
                <w:spacing w:val="-4"/>
                <w:sz w:val="18"/>
                <w:lang w:val="es-ES_tradnl" w:eastAsia="zh-TW"/>
              </w:rPr>
              <w:t>.</w:t>
            </w:r>
          </w:p>
        </w:tc>
      </w:tr>
      <w:tr w:rsidR="00CD5C80" w:rsidRPr="001519F5" w14:paraId="56AFE5B7"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8EACD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15</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68A647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Cantidad de precipitación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63CFC54"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CA8E6EC"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Expresada como equivalente líquido {masa/área}o {volumen/área}. Se puede derivar de la medición continua de la intensidad de la precipitación; si es menor de 0,01 mm, se debería indicar como “traza”.</w:t>
            </w:r>
          </w:p>
        </w:tc>
      </w:tr>
      <w:tr w:rsidR="00CD5C80" w:rsidRPr="001519F5" w14:paraId="2375F0F6"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C929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16</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E60A76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Precipitación, sí/no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D02567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DBBAA0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Si la intensidad de la precipitación supera los 0,001 mm/h.</w:t>
            </w:r>
          </w:p>
        </w:tc>
      </w:tr>
      <w:tr w:rsidR="00CD5C80" w:rsidRPr="001519F5" w14:paraId="76B49166"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9C5E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17</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21B675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Intensidad de la precipitación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0588F30"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079CD59"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 xml:space="preserve">Expresada como equivalente líquido {masa/área/período} o {volumen/área/período}. </w:t>
            </w:r>
          </w:p>
          <w:p w14:paraId="3BC7AFE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Si es menor de 0,01 mm, se debería indicar como “traza”.</w:t>
            </w:r>
          </w:p>
        </w:tc>
      </w:tr>
      <w:tr w:rsidR="00CD5C80" w:rsidRPr="000C7214" w14:paraId="44EC59C2" w14:textId="77777777" w:rsidTr="002359E0">
        <w:trPr>
          <w:trHeight w:val="272"/>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3AFDC1"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lastRenderedPageBreak/>
              <w:t>18</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A2586C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Evaporación y transpiración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6CB0DDA1" w14:textId="77777777" w:rsidR="00CD5C80" w:rsidRPr="000C7214" w:rsidRDefault="00CD5C80" w:rsidP="00CD5C80">
            <w:pPr>
              <w:tabs>
                <w:tab w:val="clear" w:pos="1134"/>
              </w:tabs>
              <w:spacing w:line="220" w:lineRule="exact"/>
              <w:jc w:val="center"/>
              <w:rPr>
                <w:rFonts w:eastAsiaTheme="minorHAnsi" w:cstheme="majorBidi"/>
                <w:b/>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833590E" w14:textId="77777777" w:rsidR="00CD5C80" w:rsidRPr="000C7214" w:rsidRDefault="00CD5C80" w:rsidP="00CD5C80">
            <w:pPr>
              <w:tabs>
                <w:tab w:val="clear" w:pos="1134"/>
              </w:tabs>
              <w:spacing w:line="220" w:lineRule="exact"/>
              <w:jc w:val="left"/>
              <w:rPr>
                <w:rFonts w:eastAsiaTheme="minorHAnsi" w:cstheme="majorBidi"/>
                <w:bCs/>
                <w:color w:val="000000" w:themeColor="text1"/>
                <w:spacing w:val="-4"/>
                <w:sz w:val="18"/>
                <w:lang w:val="es-ES_tradnl" w:eastAsia="zh-TW"/>
              </w:rPr>
            </w:pPr>
          </w:p>
        </w:tc>
      </w:tr>
      <w:tr w:rsidR="00CD5C80" w:rsidRPr="000C7214" w14:paraId="1014CB27"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3C41F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19</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4BC70E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Estado del terreno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C455B7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BD39C0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Cobertura de nieve.</w:t>
            </w:r>
          </w:p>
        </w:tc>
      </w:tr>
      <w:tr w:rsidR="00CD5C80" w:rsidRPr="001519F5" w14:paraId="7B478181"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C2432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20</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F96FA8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Espesor de la nieve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E169C5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479448C"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También equivalente en agua de la nieve.</w:t>
            </w:r>
          </w:p>
        </w:tc>
      </w:tr>
      <w:tr w:rsidR="00CD5C80" w:rsidRPr="000C7214" w14:paraId="459BBC5E"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40191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21</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3105311"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Temperatura del suelo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44F6B5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5D709B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 diferentes profundidades.</w:t>
            </w:r>
          </w:p>
        </w:tc>
      </w:tr>
      <w:tr w:rsidR="00CD5C80" w:rsidRPr="000C7214" w14:paraId="2D79C4A1"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963FA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22</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915043E"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Humedad del suelo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650B42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11C807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 diferentes profundidades.</w:t>
            </w:r>
          </w:p>
        </w:tc>
      </w:tr>
      <w:tr w:rsidR="00CD5C80" w:rsidRPr="001519F5" w14:paraId="02AB69EE"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9151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23</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72A69C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Duración de la insolación o radiación solar, o ambas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1288BA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B832EE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vertAlign w:val="superscript"/>
                <w:lang w:val="es-ES_tradnl" w:eastAsia="zh-TW"/>
              </w:rPr>
            </w:pPr>
            <w:r w:rsidRPr="000C7214">
              <w:rPr>
                <w:rFonts w:eastAsiaTheme="minorHAnsi" w:cstheme="majorBidi"/>
                <w:color w:val="000000" w:themeColor="text1"/>
                <w:spacing w:val="-4"/>
                <w:sz w:val="18"/>
                <w:lang w:val="es-ES_tradnl" w:eastAsia="zh-TW"/>
              </w:rPr>
              <w:t>Duración basada en el período, la insolación se detecta con la radiación directa entrante de 120 W/m</w:t>
            </w:r>
            <w:r w:rsidRPr="000C7214">
              <w:rPr>
                <w:rFonts w:eastAsiaTheme="minorHAnsi" w:cstheme="majorBidi"/>
                <w:color w:val="000000" w:themeColor="text1"/>
                <w:spacing w:val="-4"/>
                <w:sz w:val="18"/>
                <w:vertAlign w:val="superscript"/>
                <w:lang w:val="es-ES_tradnl" w:eastAsia="zh-TW"/>
              </w:rPr>
              <w:t>2</w:t>
            </w:r>
            <w:r w:rsidRPr="000C7214">
              <w:rPr>
                <w:rFonts w:eastAsiaTheme="minorHAnsi" w:cstheme="majorBidi"/>
                <w:color w:val="000000" w:themeColor="text1"/>
                <w:spacing w:val="-4"/>
                <w:sz w:val="18"/>
                <w:lang w:val="es-ES_tradnl" w:eastAsia="zh-TW"/>
              </w:rPr>
              <w:t>.</w:t>
            </w:r>
          </w:p>
        </w:tc>
      </w:tr>
      <w:tr w:rsidR="00CD5C80" w:rsidRPr="000C7214" w14:paraId="30B8329F" w14:textId="77777777" w:rsidTr="002359E0">
        <w:trPr>
          <w:trHeight w:val="304"/>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B754E"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24</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39FDA6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Radiación solar neta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68A5A34"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U) [1]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4B361B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Expresada como {potencia/superficie}.</w:t>
            </w:r>
          </w:p>
        </w:tc>
      </w:tr>
      <w:tr w:rsidR="00CD5C80" w:rsidRPr="001519F5" w14:paraId="7625258D"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7ADDB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25</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599B602"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Radiación (varios componentes)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4E871D3"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463725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Definida por el programa Red de Referencia para la Medición de Radiaciones en Superficie. </w:t>
            </w:r>
          </w:p>
        </w:tc>
      </w:tr>
      <w:tr w:rsidR="00CD5C80" w:rsidRPr="001519F5" w14:paraId="27039A37"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E7EC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26</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EF3133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 xml:space="preserve">Temperatura de la superficie del mar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E357DF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52E947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Los metadatos son importantes para esta variable, ya que hay varios métodos de observación que producen resultados diferentes, por ejemplo, la temperatura pelicular o la temperatura másica en 2 m.</w:t>
            </w:r>
          </w:p>
        </w:tc>
      </w:tr>
      <w:tr w:rsidR="00CD5C80" w:rsidRPr="001519F5" w14:paraId="0CD52D4B"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3FEDC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27</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F927F5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Período de las olas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22B99A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DB250D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1C6D9C3A"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7452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28</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0864B7C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Altura de las olas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AEAC8C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C2617D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7D367301"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F1FF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29</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34AC1E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Dirección del movimiento de las olas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5FD1C46"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A32781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En coordenadas polares con referencia al norte verdadero.</w:t>
            </w:r>
          </w:p>
        </w:tc>
      </w:tr>
      <w:tr w:rsidR="00CD5C80" w:rsidRPr="001519F5" w14:paraId="3B1C3A8B"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6ED6B"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30</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22EE5AF"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bCs/>
                <w:color w:val="000000" w:themeColor="text1"/>
                <w:spacing w:val="-4"/>
                <w:sz w:val="18"/>
                <w:lang w:val="es-ES_tradnl" w:eastAsia="zh-TW"/>
              </w:rPr>
              <w:t>Hielo marino o engelamiento, o ambos, en la superestructura del buque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C2E2CCF"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2279F0EB"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33919932"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EB1C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lastRenderedPageBreak/>
              <w:t>31</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79F7CE0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Rumbo y velocidad de una estación o plataforma marina móvil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2A6CF9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44776605"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En coordenadas polares con referencia al norte verdadero.</w:t>
            </w:r>
          </w:p>
        </w:tc>
      </w:tr>
      <w:tr w:rsidR="00CD5C80" w:rsidRPr="001519F5" w14:paraId="196B1A98"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AEE2A9"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32</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173A62E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Nivel del mar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35F04AC0"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 (S)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E7068A3"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Con referencia al nivel medio del mar, también para observaciones costeras.</w:t>
            </w:r>
          </w:p>
        </w:tc>
      </w:tr>
      <w:tr w:rsidR="00CD5C80" w:rsidRPr="001519F5" w14:paraId="5B8F6C8E"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809D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33</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2CCE6808"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Altura de la capa de inversión/altura de la capa de mezcla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0579B61A"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294BC9F4"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700A4C86"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478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34</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65CBC1B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Índice de acumulación de hielo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54D34918"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48A7FFB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1519F5" w14:paraId="3D17D687" w14:textId="77777777" w:rsidTr="002359E0">
        <w:trPr>
          <w:jc w:val="center"/>
        </w:trPr>
        <w:tc>
          <w:tcPr>
            <w:tcW w:w="4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6953C"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35</w:t>
            </w:r>
          </w:p>
        </w:tc>
        <w:tc>
          <w:tcPr>
            <w:tcW w:w="292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2137EFA6"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Variables adicionales para la agricultura, véase la lista más arriba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79F16667"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170" w:type="dxa"/>
              <w:right w:w="57" w:type="dxa"/>
            </w:tcMar>
            <w:vAlign w:val="center"/>
          </w:tcPr>
          <w:p w14:paraId="3CF278FA"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r w:rsidR="00CD5C80" w:rsidRPr="000C7214" w14:paraId="168D361B" w14:textId="77777777" w:rsidTr="002359E0">
        <w:trPr>
          <w:jc w:val="center"/>
        </w:trPr>
        <w:tc>
          <w:tcPr>
            <w:tcW w:w="459"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68DCC5D"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36</w:t>
            </w:r>
          </w:p>
        </w:tc>
        <w:tc>
          <w:tcPr>
            <w:tcW w:w="2920" w:type="dxa"/>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18E5E507"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r w:rsidRPr="000C7214">
              <w:rPr>
                <w:rFonts w:eastAsiaTheme="minorHAnsi" w:cstheme="majorBidi"/>
                <w:color w:val="000000" w:themeColor="text1"/>
                <w:spacing w:val="-4"/>
                <w:sz w:val="18"/>
                <w:lang w:val="es-ES_tradnl" w:eastAsia="zh-TW"/>
              </w:rPr>
              <w:t>Flujo de calor en la superficie oceánica</w:t>
            </w:r>
          </w:p>
        </w:tc>
        <w:tc>
          <w:tcPr>
            <w:tcW w:w="0" w:type="auto"/>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468FFDD5" w14:textId="77777777" w:rsidR="00CD5C80" w:rsidRPr="000C7214" w:rsidRDefault="00CD5C80" w:rsidP="00CD5C80">
            <w:pPr>
              <w:tabs>
                <w:tab w:val="clear" w:pos="1134"/>
              </w:tabs>
              <w:spacing w:line="220" w:lineRule="exact"/>
              <w:jc w:val="center"/>
              <w:rPr>
                <w:rFonts w:eastAsiaTheme="minorHAnsi" w:cstheme="majorBidi"/>
                <w:color w:val="000000" w:themeColor="text1"/>
                <w:sz w:val="18"/>
                <w:lang w:val="es-ES_tradnl" w:eastAsia="zh-TW"/>
              </w:rPr>
            </w:pPr>
            <w:r w:rsidRPr="000C7214">
              <w:rPr>
                <w:rFonts w:eastAsiaTheme="minorHAnsi" w:cstheme="majorBidi"/>
                <w:color w:val="000000" w:themeColor="text1"/>
                <w:sz w:val="18"/>
                <w:lang w:val="es-ES_tradnl" w:eastAsia="zh-TW"/>
              </w:rPr>
              <w:t>Variable climática esencial</w:t>
            </w:r>
          </w:p>
        </w:tc>
        <w:tc>
          <w:tcPr>
            <w:tcW w:w="0" w:type="auto"/>
            <w:tcBorders>
              <w:top w:val="single" w:sz="6" w:space="0" w:color="000000"/>
              <w:left w:val="single" w:sz="6" w:space="0" w:color="000000"/>
              <w:bottom w:val="single" w:sz="4" w:space="0" w:color="000000"/>
              <w:right w:val="single" w:sz="6" w:space="0" w:color="000000"/>
            </w:tcBorders>
            <w:shd w:val="clear" w:color="auto" w:fill="auto"/>
            <w:tcMar>
              <w:top w:w="57" w:type="dxa"/>
              <w:left w:w="57" w:type="dxa"/>
              <w:bottom w:w="170" w:type="dxa"/>
              <w:right w:w="57" w:type="dxa"/>
            </w:tcMar>
            <w:vAlign w:val="center"/>
          </w:tcPr>
          <w:p w14:paraId="1D09A860" w14:textId="77777777" w:rsidR="00CD5C80" w:rsidRPr="000C7214" w:rsidRDefault="00CD5C80" w:rsidP="00CD5C80">
            <w:pPr>
              <w:tabs>
                <w:tab w:val="clear" w:pos="1134"/>
              </w:tabs>
              <w:spacing w:line="220" w:lineRule="exact"/>
              <w:jc w:val="left"/>
              <w:rPr>
                <w:rFonts w:eastAsiaTheme="minorHAnsi" w:cstheme="majorBidi"/>
                <w:color w:val="000000" w:themeColor="text1"/>
                <w:spacing w:val="-4"/>
                <w:sz w:val="18"/>
                <w:lang w:val="es-ES_tradnl" w:eastAsia="zh-TW"/>
              </w:rPr>
            </w:pPr>
          </w:p>
        </w:tc>
      </w:tr>
    </w:tbl>
    <w:p w14:paraId="42616B5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E60F2E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[a] </w:t>
      </w:r>
      <w:r w:rsidRPr="000C7214">
        <w:rPr>
          <w:color w:val="000000" w:themeColor="text1"/>
          <w:sz w:val="16"/>
          <w:szCs w:val="22"/>
          <w:lang w:val="es-ES_tradnl"/>
        </w:rPr>
        <w:tab/>
        <w:t xml:space="preserve">Requisitos del GCOS: S = superficie, U = en altitud; véase </w:t>
      </w:r>
      <w:r w:rsidRPr="000C7214">
        <w:rPr>
          <w:lang w:val="es-ES_tradnl"/>
          <w:rPrChange w:id="4567" w:author="eva carrasco mestreit" w:date="2023-02-10T08:34:00Z">
            <w:rPr/>
          </w:rPrChange>
        </w:rPr>
        <w:fldChar w:fldCharType="begin"/>
      </w:r>
      <w:r w:rsidRPr="000C7214">
        <w:rPr>
          <w:lang w:val="es-ES_tradnl"/>
          <w:rPrChange w:id="4568" w:author="eva carrasco mestreit" w:date="2023-02-10T08:34:00Z">
            <w:rPr/>
          </w:rPrChange>
        </w:rPr>
        <w:instrText xml:space="preserve"> HYPERLINK "https://library.wmo.int/index.php?lvl=notice_display&amp;id=19838" \l ".YijEUHrMKUk" </w:instrText>
      </w:r>
      <w:r w:rsidRPr="000C7214">
        <w:rPr>
          <w:lang w:val="es-ES_tradnl"/>
          <w:rPrChange w:id="4569"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The Global Observing System for Climate: Implementation Needs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(GCOS-200) (Sistema Mundial de Observación del Clima: Necesidades de ejecución) y </w:t>
      </w:r>
      <w:r w:rsidRPr="000C7214">
        <w:rPr>
          <w:lang w:val="es-ES_tradnl"/>
          <w:rPrChange w:id="4570" w:author="eva carrasco mestreit" w:date="2023-02-10T08:34:00Z">
            <w:rPr/>
          </w:rPrChange>
        </w:rPr>
        <w:fldChar w:fldCharType="begin"/>
      </w:r>
      <w:r w:rsidRPr="000C7214">
        <w:rPr>
          <w:lang w:val="es-ES_tradnl"/>
          <w:rPrChange w:id="4571" w:author="eva carrasco mestreit" w:date="2023-02-10T08:34:00Z">
            <w:rPr/>
          </w:rPrChange>
        </w:rPr>
        <w:instrText xml:space="preserve"> HYPERLINK "https://public.wmo.int/en/programmes/global-climate-observing-system/essential-climate-variables" </w:instrText>
      </w:r>
      <w:r w:rsidRPr="000C7214">
        <w:rPr>
          <w:lang w:val="es-ES_tradnl"/>
          <w:rPrChange w:id="4572" w:author="eva carrasco mestreit" w:date="2023-02-10T08:34:00Z">
            <w:rPr>
              <w:color w:val="0000FF"/>
              <w:sz w:val="16"/>
              <w:szCs w:val="22"/>
              <w:lang w:val="es-ES_tradnl"/>
            </w:rPr>
          </w:rPrChange>
        </w:rPr>
        <w:fldChar w:fldCharType="separate"/>
      </w:r>
      <w:r w:rsidRPr="000C7214">
        <w:rPr>
          <w:color w:val="0000FF"/>
          <w:sz w:val="16"/>
          <w:szCs w:val="22"/>
          <w:lang w:val="es-ES_tradnl"/>
        </w:rPr>
        <w:t>https://public.wmo.int/en/programmes/global-climate-observing-system/essential-climate-variables</w:t>
      </w:r>
      <w:r w:rsidRPr="000C7214">
        <w:rPr>
          <w:color w:val="0000FF"/>
          <w:sz w:val="16"/>
          <w:szCs w:val="22"/>
          <w:lang w:val="es-ES_tradnl"/>
        </w:rPr>
        <w:fldChar w:fldCharType="end"/>
      </w:r>
      <w:r w:rsidRPr="000C7214">
        <w:rPr>
          <w:color w:val="000000" w:themeColor="text1"/>
          <w:sz w:val="16"/>
          <w:szCs w:val="22"/>
          <w:lang w:val="es-ES_tradnl"/>
        </w:rPr>
        <w:t>.</w:t>
      </w:r>
    </w:p>
    <w:p w14:paraId="585273A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[b] </w:t>
      </w:r>
      <w:r w:rsidRPr="000C7214">
        <w:rPr>
          <w:color w:val="000000" w:themeColor="text1"/>
          <w:sz w:val="16"/>
          <w:szCs w:val="22"/>
          <w:lang w:val="es-ES_tradnl"/>
        </w:rPr>
        <w:tab/>
        <w:t xml:space="preserve">Esta variable también es una variable oceánica esencial como se indica en el Sistema Mundial de Observación del Océano (GOOS); véase </w:t>
      </w:r>
      <w:r w:rsidRPr="000C7214">
        <w:rPr>
          <w:lang w:val="es-ES_tradnl"/>
          <w:rPrChange w:id="4573" w:author="eva carrasco mestreit" w:date="2023-02-10T08:34:00Z">
            <w:rPr/>
          </w:rPrChange>
        </w:rPr>
        <w:fldChar w:fldCharType="begin"/>
      </w:r>
      <w:r w:rsidRPr="000C7214">
        <w:rPr>
          <w:lang w:val="es-ES_tradnl"/>
          <w:rPrChange w:id="4574" w:author="eva carrasco mestreit" w:date="2023-02-10T08:34:00Z">
            <w:rPr/>
          </w:rPrChange>
        </w:rPr>
        <w:instrText xml:space="preserve"> HYPERLINK "http://www.goosocean.org/" </w:instrText>
      </w:r>
      <w:r w:rsidRPr="000C7214">
        <w:rPr>
          <w:lang w:val="es-ES_tradnl"/>
          <w:rPrChange w:id="4575" w:author="eva carrasco mestreit" w:date="2023-02-10T08:34:00Z">
            <w:rPr>
              <w:color w:val="0000FF"/>
              <w:sz w:val="16"/>
              <w:szCs w:val="22"/>
              <w:lang w:val="es-ES_tradnl"/>
            </w:rPr>
          </w:rPrChange>
        </w:rPr>
        <w:fldChar w:fldCharType="separate"/>
      </w:r>
      <w:r w:rsidRPr="000C7214">
        <w:rPr>
          <w:color w:val="0000FF"/>
          <w:sz w:val="16"/>
          <w:szCs w:val="22"/>
          <w:lang w:val="es-ES_tradnl"/>
        </w:rPr>
        <w:t>http://www.goosocean.org/</w:t>
      </w:r>
      <w:r w:rsidRPr="000C7214">
        <w:rPr>
          <w:color w:val="0000FF"/>
          <w:sz w:val="16"/>
          <w:szCs w:val="22"/>
          <w:lang w:val="es-ES_tradnl"/>
        </w:rPr>
        <w:fldChar w:fldCharType="end"/>
      </w:r>
      <w:r w:rsidRPr="000C7214">
        <w:rPr>
          <w:color w:val="000000" w:themeColor="text1"/>
          <w:sz w:val="16"/>
          <w:szCs w:val="22"/>
          <w:lang w:val="es-ES_tradnl"/>
        </w:rPr>
        <w:t>.</w:t>
      </w:r>
    </w:p>
    <w:p w14:paraId="6E2AFC2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[c] </w:t>
      </w:r>
      <w:r w:rsidRPr="000C7214">
        <w:rPr>
          <w:color w:val="000000" w:themeColor="text1"/>
          <w:sz w:val="16"/>
          <w:szCs w:val="22"/>
          <w:lang w:val="es-ES_tradnl"/>
        </w:rPr>
        <w:tab/>
        <w:t>Si se dispone de la tecnología (manual o automática).</w:t>
      </w:r>
    </w:p>
    <w:p w14:paraId="0217FFA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[1] </w:t>
      </w:r>
      <w:r w:rsidRPr="000C7214">
        <w:rPr>
          <w:color w:val="000000" w:themeColor="text1"/>
          <w:sz w:val="16"/>
          <w:szCs w:val="22"/>
          <w:lang w:val="es-ES_tradnl"/>
        </w:rPr>
        <w:tab/>
        <w:t>En superficie: balance de radiación en superficie; en altitud: balance de la radiación terrestre.</w:t>
      </w:r>
    </w:p>
    <w:p w14:paraId="6DB8101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 xml:space="preserve">[2] </w:t>
      </w:r>
      <w:r w:rsidRPr="000C7214">
        <w:rPr>
          <w:color w:val="000000" w:themeColor="text1"/>
          <w:sz w:val="16"/>
          <w:szCs w:val="22"/>
          <w:lang w:val="es-ES_tradnl"/>
        </w:rPr>
        <w:tab/>
        <w:t xml:space="preserve">Esta variable forma parte de las variables climáticas esenciales y las variables oceánicas esenciales, que se describe como “estado del mar”. </w:t>
      </w:r>
    </w:p>
    <w:p w14:paraId="494D714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576" w:author="eva carrasco mestreit" w:date="2023-02-10T08:34:00Z">
            <w:rPr>
              <w:color w:val="000000" w:themeColor="text1"/>
              <w:sz w:val="16"/>
              <w:szCs w:val="22"/>
              <w:lang w:val="es-AR"/>
            </w:rPr>
          </w:rPrChange>
        </w:rPr>
      </w:pPr>
      <w:r w:rsidRPr="000C7214">
        <w:rPr>
          <w:color w:val="000000" w:themeColor="text1"/>
          <w:sz w:val="16"/>
          <w:szCs w:val="22"/>
          <w:lang w:val="es-ES_tradnl"/>
          <w:rPrChange w:id="4577" w:author="eva carrasco mestreit" w:date="2023-02-10T08:34:00Z">
            <w:rPr>
              <w:color w:val="000000" w:themeColor="text1"/>
              <w:sz w:val="16"/>
              <w:szCs w:val="22"/>
              <w:lang w:val="es-AR"/>
            </w:rPr>
          </w:rPrChange>
        </w:rPr>
        <w:t>(*)</w:t>
      </w:r>
      <w:r w:rsidRPr="000C7214">
        <w:rPr>
          <w:color w:val="000000" w:themeColor="text1"/>
          <w:sz w:val="16"/>
          <w:szCs w:val="22"/>
          <w:lang w:val="es-ES_tradnl"/>
          <w:rPrChange w:id="4578" w:author="eva carrasco mestreit" w:date="2023-02-10T08:34:00Z">
            <w:rPr>
              <w:color w:val="000000" w:themeColor="text1"/>
              <w:sz w:val="16"/>
              <w:szCs w:val="22"/>
              <w:lang w:val="es-AR"/>
            </w:rPr>
          </w:rPrChange>
        </w:rPr>
        <w:tab/>
        <w:t>De hecho: observaciones en altitud.</w:t>
      </w:r>
    </w:p>
    <w:p w14:paraId="3AFFD9E8"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Change w:id="4579" w:author="eva carrasco mestreit" w:date="2023-02-10T08:34:00Z">
            <w:rPr>
              <w:rFonts w:eastAsia="Times New Roman" w:cs="Times New Roman"/>
              <w:noProof/>
              <w:color w:val="000000" w:themeColor="text1"/>
              <w:szCs w:val="24"/>
              <w:lang w:val="es-ES" w:eastAsia="fr-CH"/>
            </w:rPr>
          </w:rPrChange>
        </w:rPr>
      </w:pPr>
    </w:p>
    <w:p w14:paraId="045771B3" w14:textId="77777777" w:rsidR="00CD5C80" w:rsidRPr="000C7214" w:rsidRDefault="00CD5C80" w:rsidP="00CD5C80">
      <w:pPr>
        <w:spacing w:after="240"/>
        <w:jc w:val="left"/>
        <w:rPr>
          <w:rFonts w:eastAsia="Times New Roman" w:cs="Times New Roman"/>
          <w:b/>
          <w:color w:val="008000"/>
          <w:sz w:val="24"/>
          <w:szCs w:val="24"/>
          <w:u w:val="dash"/>
          <w:lang w:val="es-ES_tradnl" w:eastAsia="fr-CH"/>
        </w:rPr>
      </w:pPr>
      <w:r w:rsidRPr="000C7214">
        <w:rPr>
          <w:rFonts w:eastAsia="Times New Roman" w:cs="Times New Roman"/>
          <w:b/>
          <w:color w:val="008000"/>
          <w:sz w:val="24"/>
          <w:szCs w:val="24"/>
          <w:u w:val="dash"/>
          <w:lang w:val="es-ES_tradnl" w:eastAsia="fr-CH"/>
        </w:rPr>
        <w:br w:type="page"/>
      </w:r>
    </w:p>
    <w:p w14:paraId="29B1A064" w14:textId="77777777" w:rsidR="00CD5C80" w:rsidRPr="000C7214" w:rsidRDefault="00CD5C80" w:rsidP="00CD5C80">
      <w:pPr>
        <w:spacing w:after="240"/>
        <w:jc w:val="left"/>
        <w:rPr>
          <w:rFonts w:eastAsia="Times New Roman" w:cs="Times New Roman"/>
          <w:b/>
          <w:color w:val="008000"/>
          <w:sz w:val="24"/>
          <w:szCs w:val="24"/>
          <w:u w:val="dash"/>
          <w:lang w:val="es-ES_tradnl" w:eastAsia="fr-CH"/>
        </w:rPr>
        <w:sectPr w:rsidR="00CD5C80" w:rsidRPr="000C7214" w:rsidSect="000F17D2">
          <w:footnotePr>
            <w:numRestart w:val="eachPage"/>
          </w:footnotePr>
          <w:pgSz w:w="16840" w:h="11901" w:orient="landscape" w:code="9"/>
          <w:pgMar w:top="1140" w:right="1140" w:bottom="1140" w:left="1140" w:header="709" w:footer="709" w:gutter="0"/>
          <w:cols w:space="708"/>
          <w:docGrid w:linePitch="360"/>
        </w:sectPr>
      </w:pPr>
    </w:p>
    <w:p w14:paraId="1E62F74B" w14:textId="77777777" w:rsidR="00CD5C80" w:rsidRPr="000C7214" w:rsidRDefault="00CD5C80" w:rsidP="004E2217">
      <w:pPr>
        <w:pStyle w:val="TPSSection"/>
      </w:pPr>
      <w:r w:rsidRPr="004E2217">
        <w:rPr>
          <w:rPrChange w:id="4580" w:author="eva carrasco mestreit" w:date="2023-02-10T08:34:00Z">
            <w:rPr>
              <w:b w:val="0"/>
            </w:rPr>
          </w:rPrChange>
        </w:rPr>
        <w:lastRenderedPageBreak/>
        <w:fldChar w:fldCharType="begin"/>
      </w:r>
      <w:r w:rsidRPr="004E2217">
        <w:rPr>
          <w:rPrChange w:id="4581" w:author="eva carrasco mestreit" w:date="2023-02-10T08:34:00Z">
            <w:rPr>
              <w:b w:val="0"/>
            </w:rPr>
          </w:rPrChange>
        </w:rPr>
        <w:instrText xml:space="preserve"> MACROBUTTON TPS_Section SECTION: Chapter</w:instrText>
      </w:r>
      <w:r w:rsidRPr="004E2217">
        <w:rPr>
          <w:vanish/>
          <w:rPrChange w:id="4582" w:author="eva carrasco mestreit" w:date="2023-02-10T08:34:00Z">
            <w:rPr>
              <w:b w:val="0"/>
              <w:vanish/>
            </w:rPr>
          </w:rPrChange>
        </w:rPr>
        <w:fldChar w:fldCharType="begin"/>
      </w:r>
      <w:r w:rsidRPr="004E2217">
        <w:rPr>
          <w:vanish/>
          <w:rPrChange w:id="4583" w:author="eva carrasco mestreit" w:date="2023-02-10T08:34:00Z">
            <w:rPr>
              <w:b w:val="0"/>
              <w:vanish/>
            </w:rPr>
          </w:rPrChange>
        </w:rPr>
        <w:instrText xml:space="preserve"> Name="Chapter" ID="E6283B0B-65C2-FF49-881C-D96A1550A20A" </w:instrText>
      </w:r>
      <w:r w:rsidRPr="004E2217">
        <w:rPr>
          <w:rPrChange w:id="4584" w:author="eva carrasco mestreit" w:date="2023-02-10T08:34:00Z">
            <w:rPr>
              <w:b w:val="0"/>
            </w:rPr>
          </w:rPrChange>
        </w:rPr>
        <w:fldChar w:fldCharType="end"/>
      </w:r>
      <w:r w:rsidRPr="004E2217">
        <w:rPr>
          <w:rPrChange w:id="4585" w:author="eva carrasco mestreit" w:date="2023-02-10T08:34:00Z">
            <w:rPr>
              <w:b w:val="0"/>
            </w:rPr>
          </w:rPrChange>
        </w:rPr>
        <w:fldChar w:fldCharType="end"/>
      </w:r>
    </w:p>
    <w:p w14:paraId="55B5BF5A"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6. CARACTERÍSTICAS ESPECÍFICAS DEL COMP…</w:instrText>
      </w:r>
      <w:r w:rsidRPr="00E04091">
        <w:rPr>
          <w:vanish/>
        </w:rPr>
        <w:fldChar w:fldCharType="begin"/>
      </w:r>
      <w:r w:rsidRPr="00E04091">
        <w:rPr>
          <w:vanish/>
        </w:rPr>
        <w:instrText xml:space="preserve"> Name="Chapter title in running head" Value="6. CARACTERÍSTICAS ESPECÍFICAS DEL COMPONENTE DE OBSERVACIÓN DE LA VIGILANCIA DE LA ATMÓSFERA GLOBAL" </w:instrText>
      </w:r>
      <w:r w:rsidRPr="00E04091">
        <w:fldChar w:fldCharType="end"/>
      </w:r>
      <w:r w:rsidRPr="00E04091">
        <w:fldChar w:fldCharType="end"/>
      </w:r>
    </w:p>
    <w:p w14:paraId="387AC7FF"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6. CARACTERÍSTICAS ESPECÍFICAS DEL COMPONENTE</w:t>
      </w:r>
      <w:r w:rsidRPr="000C7214">
        <w:rPr>
          <w:b/>
          <w:caps/>
          <w:color w:val="000000" w:themeColor="text1"/>
          <w:sz w:val="24"/>
          <w:szCs w:val="22"/>
          <w:lang w:val="es-ES_tradnl"/>
        </w:rPr>
        <w:br/>
        <w:t>DE OBSERVACIÓN DE LA VIGILANCIA DE LA ATMÓSFERA GLOBAL</w:t>
      </w:r>
    </w:p>
    <w:p w14:paraId="5957557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de las secciones 1, 2, 3 y 4 son comunes a todos los sistemas de observación componentes del Sistema Mundial Integrado de Sistemas de Observación de la OMM (WIGOS), incluida la Vigilancia de la Atmósfera Global (VAG). Las disposiciones complementarias incluidas en la sección 6 son específicas de la VAG.</w:t>
      </w:r>
    </w:p>
    <w:p w14:paraId="06773358"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6.1</w:t>
      </w:r>
      <w:r w:rsidRPr="000C7214">
        <w:rPr>
          <w:rFonts w:eastAsiaTheme="minorHAnsi" w:cstheme="majorBidi"/>
          <w:b/>
          <w:bCs/>
          <w:caps/>
          <w:color w:val="000000" w:themeColor="text1"/>
          <w:lang w:val="es-ES_tradnl" w:eastAsia="zh-TW"/>
        </w:rPr>
        <w:tab/>
        <w:t>Requisitos</w:t>
      </w:r>
    </w:p>
    <w:p w14:paraId="25F95A6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6.1.1</w:t>
      </w:r>
      <w:r w:rsidRPr="000C7214">
        <w:rPr>
          <w:rFonts w:eastAsiaTheme="minorHAnsi" w:cstheme="majorBidi"/>
          <w:color w:val="000000" w:themeColor="text1"/>
          <w:szCs w:val="22"/>
          <w:lang w:val="es-ES_tradnl" w:eastAsia="zh-TW"/>
        </w:rPr>
        <w:tab/>
        <w:t>Los Miembros deberían realizar las observaciones de la composición de la atmósfera y los parámetros físicos conexos utilizando una combinación de estaciones y plataformas en superficie (estaciones fijas, plataformas móviles y teledetección) y plataformas espaciales.</w:t>
      </w:r>
    </w:p>
    <w:p w14:paraId="6A0E44C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6.1.2</w:t>
      </w:r>
      <w:r w:rsidRPr="000C7214">
        <w:rPr>
          <w:rFonts w:eastAsiaTheme="minorHAnsi" w:cstheme="majorBidi"/>
          <w:color w:val="000000" w:themeColor="text1"/>
          <w:szCs w:val="22"/>
          <w:lang w:val="es-ES_tradnl" w:eastAsia="zh-TW"/>
        </w:rPr>
        <w:tab/>
        <w:t>Al desarrollar sus estaciones de la VAG, los Miembros deberían utilizar los requisitos del proceso de examen continuo de las necesidades, en particular en las esferas de aplicación de predicción de la composición atmosférica y de monitorización de la composición atmosférica y de la composición atmosférica para aplicaciones urbanas.</w:t>
      </w:r>
    </w:p>
    <w:p w14:paraId="4070C5C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160546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Para cada variable, los grupos consultivos científicos examinan regularmente las necesidades de los usuarios por medio del proceso de examen continuo de las necesidades, en consulta con la comunidad de usuarios y con aportaciones de los Miembros. El proceso de examen continuo de las necesidades se describe en la sección 2.2.4 y en el apéndice 2.1.</w:t>
      </w:r>
    </w:p>
    <w:p w14:paraId="27940ACE"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Hay grupos consultivos científicos para las seis esferas prioritarias de la VAG, y la Junta de Investigación define sus mandatos.</w:t>
      </w:r>
    </w:p>
    <w:p w14:paraId="756F4A9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6.1.3</w:t>
      </w:r>
      <w:r w:rsidRPr="000C7214">
        <w:rPr>
          <w:rFonts w:eastAsiaTheme="minorHAnsi" w:cstheme="majorBidi"/>
          <w:color w:val="000000" w:themeColor="text1"/>
          <w:szCs w:val="22"/>
          <w:lang w:val="es-ES_tradnl" w:eastAsia="zh-TW"/>
        </w:rPr>
        <w:tab/>
        <w:t>Los Miembros deberían cumplir los objetivos de calidad de los datos definidos por el Programa de la VAG para las distintas variables observadas.</w:t>
      </w:r>
    </w:p>
    <w:p w14:paraId="498C6C5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6.1.4</w:t>
      </w:r>
      <w:r w:rsidRPr="000C7214">
        <w:rPr>
          <w:rFonts w:eastAsiaTheme="minorHAnsi" w:cstheme="majorBidi"/>
          <w:color w:val="000000" w:themeColor="text1"/>
          <w:szCs w:val="22"/>
          <w:lang w:val="es-ES_tradnl" w:eastAsia="zh-TW"/>
        </w:rPr>
        <w:tab/>
        <w:t xml:space="preserve">Los Miembros deberían establecer y operar sus estaciones de la VAG de conformidad con las especificaciones que figuran en el documento </w:t>
      </w:r>
      <w:r w:rsidRPr="000C7214">
        <w:rPr>
          <w:rFonts w:eastAsiaTheme="minorHAnsi" w:cstheme="majorBidi"/>
          <w:i/>
          <w:iCs/>
          <w:color w:val="000000" w:themeColor="text1"/>
          <w:szCs w:val="22"/>
          <w:lang w:val="es-ES_tradnl" w:eastAsia="zh-TW"/>
        </w:rPr>
        <w:t>WMO Global Atmosphere Watch (GAW) Implementation Plan: 2016-2023</w:t>
      </w:r>
      <w:r w:rsidRPr="000C7214">
        <w:rPr>
          <w:rFonts w:eastAsiaTheme="minorHAnsi" w:cstheme="majorBidi"/>
          <w:color w:val="000000" w:themeColor="text1"/>
          <w:szCs w:val="22"/>
          <w:lang w:val="es-ES_tradnl" w:eastAsia="zh-TW"/>
        </w:rPr>
        <w:t xml:space="preserve"> (GAW Report No. 228) (Plan de Ejecución de la Vigilancia de la Atmósfera Global de la OMM: 2016-2023), anexo B: </w:t>
      </w:r>
      <w:r w:rsidRPr="000C7214">
        <w:rPr>
          <w:rFonts w:eastAsiaTheme="minorHAnsi" w:cstheme="majorBidi"/>
          <w:i/>
          <w:iCs/>
          <w:color w:val="000000" w:themeColor="text1"/>
          <w:szCs w:val="22"/>
          <w:lang w:val="es-ES_tradnl" w:eastAsia="zh-TW"/>
        </w:rPr>
        <w:t>Station and network definitions and operations</w:t>
      </w:r>
      <w:r w:rsidRPr="000C7214">
        <w:rPr>
          <w:rFonts w:eastAsiaTheme="minorHAnsi" w:cstheme="majorBidi"/>
          <w:color w:val="000000" w:themeColor="text1"/>
          <w:szCs w:val="22"/>
          <w:lang w:val="es-ES_tradnl" w:eastAsia="zh-TW"/>
        </w:rPr>
        <w:t xml:space="preserve"> (Definiciones y funcionamiento de las estaciones y las redes).</w:t>
      </w:r>
    </w:p>
    <w:p w14:paraId="2B24894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6.1.5</w:t>
      </w:r>
      <w:r w:rsidRPr="000C7214">
        <w:rPr>
          <w:rFonts w:eastAsiaTheme="minorHAnsi" w:cstheme="majorBidi"/>
          <w:b/>
          <w:color w:val="7F7F7F" w:themeColor="text1" w:themeTint="80"/>
          <w:lang w:val="es-ES_tradnl" w:eastAsia="zh-TW"/>
        </w:rPr>
        <w:tab/>
        <w:t>Los Miembros que operen estaciones de la VAG asumirán su funcionamiento ininterrumpido a largo plazo con la estabilidad y la continuidad en la recopilación de datos que sean adecuadas a los fines descritos en la sección 6.2.1.</w:t>
      </w:r>
    </w:p>
    <w:p w14:paraId="33B3AD42"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6.2</w:t>
      </w:r>
      <w:r w:rsidRPr="000C7214">
        <w:rPr>
          <w:rFonts w:eastAsiaTheme="minorHAnsi" w:cstheme="majorBidi"/>
          <w:b/>
          <w:bCs/>
          <w:caps/>
          <w:color w:val="000000" w:themeColor="text1"/>
          <w:lang w:val="es-ES_tradnl" w:eastAsia="zh-TW"/>
        </w:rPr>
        <w:tab/>
        <w:t>Diseño, planificación y evolución</w:t>
      </w:r>
    </w:p>
    <w:p w14:paraId="0F0A7A7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6.2.1</w:t>
      </w:r>
      <w:r w:rsidRPr="000C7214">
        <w:rPr>
          <w:rFonts w:eastAsiaTheme="minorHAnsi" w:cstheme="majorBidi"/>
          <w:color w:val="000000" w:themeColor="text1"/>
          <w:szCs w:val="22"/>
          <w:lang w:val="es-ES_tradnl" w:eastAsia="zh-TW"/>
        </w:rPr>
        <w:tab/>
        <w:t>Los Miembros deberían diseñar, planificar y seguir desarrollando sus redes y estaciones de observación de la VAG para abordar las necesidades de los usuarios, y en especial las relativas a las cuestiones medioambientales y las esferas de aplicación fundamentales, entre otras, los cambios meteorológicos y climáticos inducidos por la influencia del ser humano en la composición atmosférica, en particular los gases de efecto invernadero, el ozono y los aerosoles; los efectos de la contaminación del aire en la salud humana y de los ecosistemas y los problemas que conllevan el transporte y el depósito de contaminantes atmosféricos a largas distancias, y los cambios en la radiación UV como consecuencia de los cambios en las concentraciones de ozono atmosférico y el clima.</w:t>
      </w:r>
    </w:p>
    <w:p w14:paraId="200A127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6.2.2</w:t>
      </w:r>
      <w:r w:rsidRPr="000C7214">
        <w:rPr>
          <w:rFonts w:eastAsiaTheme="minorHAnsi" w:cstheme="majorBidi"/>
          <w:color w:val="000000" w:themeColor="text1"/>
          <w:szCs w:val="22"/>
          <w:lang w:val="es-ES_tradnl" w:eastAsia="zh-TW"/>
        </w:rPr>
        <w:tab/>
        <w:t>Los Miembros deberían contribuir a las observaciones mediante el funcionamiento de plataformas adecuadas en las estaciones de la VAG o el apoyo a estas, o mediante redes colaboradoras.</w:t>
      </w:r>
    </w:p>
    <w:p w14:paraId="3D73E94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6.2.3</w:t>
      </w:r>
      <w:r w:rsidRPr="000C7214">
        <w:rPr>
          <w:rFonts w:eastAsiaTheme="minorHAnsi" w:cstheme="majorBidi"/>
          <w:b/>
          <w:color w:val="7F7F7F" w:themeColor="text1" w:themeTint="80"/>
          <w:lang w:val="es-ES_tradnl" w:eastAsia="zh-TW"/>
        </w:rPr>
        <w:tab/>
        <w:t>Al hacerlo, los Miembros registrarán su contribución en el Sistema de Información de las Estaciones de la VAG (GAWSIS) y presentarán sus observaciones al Centro Mundial de Datos pertinente.</w:t>
      </w:r>
    </w:p>
    <w:p w14:paraId="22CA090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El GAWSIS es el catálogo oficial para la monitorización de emplazamientos, plataformas o estaciones que funcionan en el marco del Programa de la VAG y programas conexos, aporta metadatos de las estaciones y sirve de centro de intercambio de información de identificadores de estación únicos. El GAWSIS es la fuente de metadatos para las observaciones de la Herramienta de Análisis y Examen de la Capacidad de los Sistemas de Observación (OSCAR) y la VAG.</w:t>
      </w:r>
    </w:p>
    <w:p w14:paraId="3BC984D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6.2.4</w:t>
      </w:r>
      <w:r w:rsidRPr="000C7214">
        <w:rPr>
          <w:rFonts w:eastAsiaTheme="minorHAnsi" w:cstheme="majorBidi"/>
          <w:b/>
          <w:color w:val="7F7F7F" w:themeColor="text1" w:themeTint="80"/>
          <w:lang w:val="es-ES_tradnl" w:eastAsia="zh-TW"/>
        </w:rPr>
        <w:tab/>
        <w:t>Los Miembros que operen una red colaboradora proporcionarán una descripción de la red, registrarán las estaciones que la componen en el GAWSIS y suministrarán los metadatos correspondientes.</w:t>
      </w:r>
    </w:p>
    <w:p w14:paraId="3CFA45D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6.2.5</w:t>
      </w:r>
      <w:r w:rsidRPr="000C7214">
        <w:rPr>
          <w:rFonts w:eastAsiaTheme="minorHAnsi" w:cstheme="majorBidi"/>
          <w:color w:val="000000" w:themeColor="text1"/>
          <w:szCs w:val="22"/>
          <w:lang w:val="es-ES_tradnl" w:eastAsia="zh-TW"/>
        </w:rPr>
        <w:tab/>
        <w:t>Los Miembros deberían velar por que la frecuencia y el espaciamiento de las distintas observaciones se adecuen a las necesidades temporales y espaciales de las cuestiones específicas que se abordan en la sección 6.2.1.</w:t>
      </w:r>
    </w:p>
    <w:p w14:paraId="6856D845"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6.3</w:t>
      </w:r>
      <w:r w:rsidRPr="000C7214">
        <w:rPr>
          <w:rFonts w:eastAsiaTheme="minorHAnsi" w:cstheme="majorBidi"/>
          <w:b/>
          <w:bCs/>
          <w:caps/>
          <w:color w:val="000000" w:themeColor="text1"/>
          <w:lang w:val="es-ES_tradnl" w:eastAsia="zh-TW"/>
        </w:rPr>
        <w:tab/>
        <w:t>Instrumentos y métodos de observación</w:t>
      </w:r>
    </w:p>
    <w:p w14:paraId="66B3B69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6.3.1</w:t>
      </w:r>
      <w:r w:rsidRPr="000C7214">
        <w:rPr>
          <w:b/>
          <w:bCs/>
          <w:color w:val="000000" w:themeColor="text1"/>
          <w:lang w:val="es-ES_tradnl"/>
        </w:rPr>
        <w:tab/>
        <w:t>Requisitos generales de los instrumentos</w:t>
      </w:r>
    </w:p>
    <w:p w14:paraId="1771A64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utilizar los tipos de instrumentos y métodos de observación recomendados para las variables observadas en sus estaciones y deberían seguir las orientaciones adicionales disponibles.</w:t>
      </w:r>
    </w:p>
    <w:p w14:paraId="7E052505"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66A1D3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Los procedimientos operativos normalizados y las directrices sobre mediciones contienen orientación al respecto.</w:t>
      </w:r>
    </w:p>
    <w:p w14:paraId="4FF080B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grupos consultivos científicos definen, para cada parámetro, los instrumentos aptos para su uso en emplazamientos de la VAG en función de la estabilidad, la precisión y la exactitud.</w:t>
      </w:r>
    </w:p>
    <w:p w14:paraId="5886678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Los procedimientos operativos normalizados describen los enfoques normalizados para operar ese tipo de instrumentos.</w:t>
      </w:r>
    </w:p>
    <w:p w14:paraId="373ECD0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4.</w:t>
      </w:r>
      <w:r w:rsidRPr="000C7214">
        <w:rPr>
          <w:color w:val="000000" w:themeColor="text1"/>
          <w:sz w:val="16"/>
          <w:szCs w:val="22"/>
          <w:lang w:val="es-ES_tradnl"/>
        </w:rPr>
        <w:tab/>
        <w:t>Las directrices sobre mediciones describen los enfoques normalizados para este tipo de medición, independientemente del instrumento.</w:t>
      </w:r>
    </w:p>
    <w:p w14:paraId="7F4D8D9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6.3.2</w:t>
      </w:r>
      <w:r w:rsidRPr="000C7214">
        <w:rPr>
          <w:b/>
          <w:bCs/>
          <w:color w:val="000000" w:themeColor="text1"/>
          <w:lang w:val="es-ES_tradnl"/>
        </w:rPr>
        <w:tab/>
        <w:t>Calibración y trazabilidad</w:t>
      </w:r>
    </w:p>
    <w:p w14:paraId="5D3CDAB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6.3.2.1</w:t>
      </w:r>
      <w:r w:rsidRPr="000C7214">
        <w:rPr>
          <w:rFonts w:eastAsiaTheme="minorHAnsi" w:cstheme="majorBidi"/>
          <w:b/>
          <w:color w:val="7F7F7F" w:themeColor="text1" w:themeTint="80"/>
          <w:lang w:val="es-ES_tradnl" w:eastAsia="zh-TW"/>
        </w:rPr>
        <w:tab/>
        <w:t>Los Miembros realizarán las calibraciones y mantendrán la conformidad con los patrones primarios de la VAG, cuando existan.</w:t>
      </w:r>
    </w:p>
    <w:p w14:paraId="029EFBF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8340A2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El patrón primario de la VAG es un patrón de la red único, asignado por la Organización Meteorológica </w:t>
      </w:r>
      <w:r w:rsidRPr="000C7214">
        <w:rPr>
          <w:color w:val="000000" w:themeColor="text1"/>
          <w:sz w:val="16"/>
          <w:szCs w:val="22"/>
          <w:lang w:val="es-ES_tradnl"/>
        </w:rPr>
        <w:br w:type="textWrapping" w:clear="all"/>
        <w:t>Mundial (OMM) para cada variable específica. En el caso de las redes colaboradoras, las observaciones toman como referencia el patrón de la red, que a su vez se remite al patrón primario de la VAG.</w:t>
      </w:r>
    </w:p>
    <w:p w14:paraId="6F75ECC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procedimientos operativos normalizados y las directrices sobre mediciones contienen los pormenores de las calibraciones.</w:t>
      </w:r>
    </w:p>
    <w:p w14:paraId="1A08AB9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6.3.2.2</w:t>
      </w:r>
      <w:r w:rsidRPr="000C7214">
        <w:rPr>
          <w:rFonts w:eastAsiaTheme="minorHAnsi" w:cstheme="majorBidi"/>
          <w:color w:val="000000" w:themeColor="text1"/>
          <w:szCs w:val="22"/>
          <w:lang w:val="es-ES_tradnl" w:eastAsia="zh-TW"/>
        </w:rPr>
        <w:tab/>
        <w:t>Los Miembros deberían utilizar las instalaciones centrales de la VAG para mantener la compatibilidad mundial de las observaciones.</w:t>
      </w:r>
    </w:p>
    <w:p w14:paraId="59AC777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instalaciones centrales de la VAG incluyen los laboratorios centrales de calibración, los centros mundiales y regionales de calibración y los centros de aseguramiento de la calidad/actividad científica.</w:t>
      </w:r>
    </w:p>
    <w:p w14:paraId="48709488"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lastRenderedPageBreak/>
        <w:t>6.4</w:t>
      </w:r>
      <w:r w:rsidRPr="000C7214">
        <w:rPr>
          <w:rFonts w:eastAsiaTheme="minorHAnsi" w:cstheme="majorBidi"/>
          <w:b/>
          <w:bCs/>
          <w:caps/>
          <w:color w:val="000000" w:themeColor="text1"/>
          <w:lang w:val="es-ES_tradnl" w:eastAsia="zh-TW"/>
        </w:rPr>
        <w:tab/>
        <w:t>Operaciones</w:t>
      </w:r>
    </w:p>
    <w:p w14:paraId="21FEFFFF"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6.4.1</w:t>
      </w:r>
      <w:r w:rsidRPr="000C7214">
        <w:rPr>
          <w:b/>
          <w:bCs/>
          <w:color w:val="000000" w:themeColor="text1"/>
          <w:lang w:val="es-ES_tradnl"/>
        </w:rPr>
        <w:tab/>
        <w:t xml:space="preserve">Monitorización del funcionamiento del sistema de observación </w:t>
      </w:r>
    </w:p>
    <w:p w14:paraId="4EAFA444"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6.4.1.1</w:t>
      </w:r>
      <w:r w:rsidRPr="000C7214">
        <w:rPr>
          <w:rFonts w:eastAsiaTheme="minorHAnsi" w:cstheme="majorBidi"/>
          <w:b/>
          <w:color w:val="7F7F7F" w:themeColor="text1" w:themeTint="80"/>
          <w:lang w:val="es-ES_tradnl" w:eastAsia="zh-TW"/>
        </w:rPr>
        <w:tab/>
        <w:t>Los Miembros monitorizarán sistemáticamente el funcionamiento de las estaciones de la VAG de las que son responsables y velarán por que cumplan los procedimientos pertinentes de aseguramiento de la calidad y presentación de datos. Los Miembros solicitarán asistencia de las instalaciones centrales, los grupos consultivos científicos y equipos de expertos cuando los problemas operacionales no puedan resolverse localmente.</w:t>
      </w:r>
    </w:p>
    <w:p w14:paraId="433D9B3F"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 Junta de Investigación, en consulta con los Miembros participantes, determina los procedimientos que han de utilizarse para monitorizar el funcionamiento de la VAG.</w:t>
      </w:r>
    </w:p>
    <w:p w14:paraId="2D7991D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6.4.1.2</w:t>
      </w:r>
      <w:r w:rsidRPr="000C7214">
        <w:rPr>
          <w:rFonts w:eastAsiaTheme="minorHAnsi" w:cstheme="majorBidi"/>
          <w:color w:val="000000" w:themeColor="text1"/>
          <w:szCs w:val="22"/>
          <w:lang w:val="es-ES_tradnl" w:eastAsia="zh-TW"/>
        </w:rPr>
        <w:tab/>
        <w:t>Los Miembros deberían monitorizar sistemáticamente la observancia del reglamento de la VAG, colaborando con los órganos integrantes pertinentes y la Secretaría de la OMM, con el fin de detectar los casos de inobservancia fundamentales (deficiencias) y adoptar las medidas para su resolución oportuna.</w:t>
      </w:r>
    </w:p>
    <w:p w14:paraId="2BDD73D3"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6.4.2</w:t>
      </w:r>
      <w:r w:rsidRPr="000C7214">
        <w:rPr>
          <w:b/>
          <w:bCs/>
          <w:color w:val="000000" w:themeColor="text1"/>
          <w:lang w:val="es-ES_tradnl"/>
        </w:rPr>
        <w:tab/>
        <w:t>Aseguramiento de la calidad</w:t>
      </w:r>
    </w:p>
    <w:p w14:paraId="69B1236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6.4.2.1</w:t>
      </w:r>
      <w:r w:rsidRPr="000C7214">
        <w:rPr>
          <w:rFonts w:eastAsiaTheme="minorHAnsi" w:cstheme="majorBidi"/>
          <w:color w:val="000000" w:themeColor="text1"/>
          <w:szCs w:val="22"/>
          <w:lang w:val="es-ES_tradnl" w:eastAsia="zh-TW"/>
        </w:rPr>
        <w:tab/>
        <w:t>Los Miembros deberían seguir los procedimientos y prácticas de aseguramiento de la calidad especificados.</w:t>
      </w:r>
    </w:p>
    <w:p w14:paraId="4BA7A6F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 los procedimientos operativos normalizados y las directrices sobre mediciones de la VAG se proporcionan detalles al respecto, así como también en documentos adicionales de los grupos consultivos científicos, los equipos de expertos y las instalaciones centrales.</w:t>
      </w:r>
    </w:p>
    <w:p w14:paraId="79BC4FCD"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6.4.2.2</w:t>
      </w:r>
      <w:r w:rsidRPr="000C7214">
        <w:rPr>
          <w:rFonts w:eastAsiaTheme="minorHAnsi" w:cstheme="majorBidi"/>
          <w:b/>
          <w:color w:val="7F7F7F" w:themeColor="text1" w:themeTint="80"/>
          <w:lang w:val="es-ES_tradnl" w:eastAsia="zh-TW"/>
        </w:rPr>
        <w:tab/>
        <w:t>Los Miembros mantendrán registros pormenorizados de los metadatos de conformidad con los procedimientos y prácticas especificados en este Manual.</w:t>
      </w:r>
    </w:p>
    <w:p w14:paraId="484E6D0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6.4.2.3</w:t>
      </w:r>
      <w:r w:rsidRPr="000C7214">
        <w:rPr>
          <w:rFonts w:eastAsiaTheme="minorHAnsi" w:cstheme="majorBidi"/>
          <w:color w:val="000000" w:themeColor="text1"/>
          <w:szCs w:val="22"/>
          <w:lang w:val="es-ES_tradnl" w:eastAsia="zh-TW"/>
        </w:rPr>
        <w:tab/>
        <w:t>Los Miembros deberían participar en evaluaciones independientes de la calidad de las observaciones, incluidas las intercomparaciones y las auditorías de sistemas, según proceda para las variables observadas.</w:t>
      </w:r>
    </w:p>
    <w:p w14:paraId="03B95B4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6.4.2.4</w:t>
      </w:r>
      <w:r w:rsidRPr="000C7214">
        <w:rPr>
          <w:rFonts w:eastAsiaTheme="minorHAnsi" w:cstheme="majorBidi"/>
          <w:b/>
          <w:color w:val="7F7F7F" w:themeColor="text1" w:themeTint="80"/>
          <w:lang w:val="es-ES_tradnl" w:eastAsia="zh-TW"/>
        </w:rPr>
        <w:tab/>
        <w:t>Los Miembros permitirán que los centros mundiales de datos realicen una evaluación independiente de la calidad de los datos de sus observaciones.</w:t>
      </w:r>
    </w:p>
    <w:p w14:paraId="78EF229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6.4.3</w:t>
      </w:r>
      <w:r w:rsidRPr="000C7214">
        <w:rPr>
          <w:b/>
          <w:bCs/>
          <w:color w:val="000000" w:themeColor="text1"/>
          <w:lang w:val="es-ES_tradnl"/>
        </w:rPr>
        <w:tab/>
        <w:t>Representación y formatos de datos y metadatos</w:t>
      </w:r>
    </w:p>
    <w:p w14:paraId="090F8B8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6.4.3.1</w:t>
      </w:r>
      <w:r w:rsidRPr="000C7214">
        <w:rPr>
          <w:rFonts w:eastAsiaTheme="minorHAnsi" w:cstheme="majorBidi"/>
          <w:b/>
          <w:color w:val="7F7F7F" w:themeColor="text1" w:themeTint="80"/>
          <w:lang w:val="es-ES_tradnl" w:eastAsia="zh-TW"/>
        </w:rPr>
        <w:tab/>
        <w:t>Los Miembros presentarán a los centros mundiales de datos pertinentes sus datos de observaciones y los metadatos conexos respecto de las variables observadas en la estación en los plazos convenidos.</w:t>
      </w:r>
    </w:p>
    <w:p w14:paraId="346846D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6.4.3.2</w:t>
      </w:r>
      <w:r w:rsidRPr="000C7214">
        <w:rPr>
          <w:rFonts w:eastAsiaTheme="minorHAnsi" w:cstheme="majorBidi"/>
          <w:b/>
          <w:color w:val="7F7F7F" w:themeColor="text1" w:themeTint="80"/>
          <w:lang w:val="es-ES_tradnl" w:eastAsia="zh-TW"/>
        </w:rPr>
        <w:tab/>
        <w:t>Los Miembros utilizarán los formatos especificados por los centros mundiales de datos pertinentes para la presentación de sus datos y metadatos de observación.</w:t>
      </w:r>
    </w:p>
    <w:p w14:paraId="1F731BB9"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Change w:id="4586" w:author="eva carrasco mestreit" w:date="2023-02-10T08:34:00Z">
            <w:rPr>
              <w:rFonts w:eastAsiaTheme="minorHAnsi" w:cstheme="majorBidi"/>
              <w:b/>
              <w:bCs/>
              <w:caps/>
              <w:color w:val="000000" w:themeColor="text1"/>
              <w:lang w:val="es-ES" w:eastAsia="zh-TW"/>
            </w:rPr>
          </w:rPrChange>
        </w:rPr>
      </w:pPr>
      <w:r w:rsidRPr="000C7214">
        <w:rPr>
          <w:rFonts w:eastAsiaTheme="minorHAnsi" w:cstheme="majorBidi"/>
          <w:b/>
          <w:bCs/>
          <w:caps/>
          <w:color w:val="000000" w:themeColor="text1"/>
          <w:lang w:val="es-ES_tradnl" w:eastAsia="zh-TW"/>
          <w:rPrChange w:id="4587" w:author="eva carrasco mestreit" w:date="2023-02-10T08:34:00Z">
            <w:rPr>
              <w:rFonts w:eastAsiaTheme="minorHAnsi" w:cstheme="majorBidi"/>
              <w:b/>
              <w:bCs/>
              <w:caps/>
              <w:color w:val="000000" w:themeColor="text1"/>
              <w:lang w:val="es-ES" w:eastAsia="zh-TW"/>
            </w:rPr>
          </w:rPrChange>
        </w:rPr>
        <w:t>6.5</w:t>
      </w:r>
      <w:r w:rsidRPr="000C7214">
        <w:rPr>
          <w:rFonts w:eastAsiaTheme="minorHAnsi" w:cstheme="majorBidi"/>
          <w:b/>
          <w:bCs/>
          <w:caps/>
          <w:color w:val="000000" w:themeColor="text1"/>
          <w:lang w:val="es-ES_tradnl" w:eastAsia="zh-TW"/>
          <w:rPrChange w:id="4588" w:author="eva carrasco mestreit" w:date="2023-02-10T08:34:00Z">
            <w:rPr>
              <w:rFonts w:eastAsiaTheme="minorHAnsi" w:cstheme="majorBidi"/>
              <w:b/>
              <w:bCs/>
              <w:caps/>
              <w:color w:val="000000" w:themeColor="text1"/>
              <w:lang w:val="es-ES" w:eastAsia="zh-TW"/>
            </w:rPr>
          </w:rPrChange>
        </w:rPr>
        <w:tab/>
        <w:t>Metadatos de observación</w:t>
      </w:r>
    </w:p>
    <w:p w14:paraId="1DFB4BB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generales sobre metadatos de observación figuran en la sección 2.5.</w:t>
      </w:r>
    </w:p>
    <w:p w14:paraId="4C949E9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6.5.1</w:t>
      </w:r>
      <w:r w:rsidRPr="000C7214">
        <w:rPr>
          <w:rFonts w:eastAsiaTheme="minorHAnsi" w:cstheme="majorBidi"/>
          <w:b/>
          <w:color w:val="7F7F7F" w:themeColor="text1" w:themeTint="80"/>
          <w:lang w:val="es-ES_tradnl" w:eastAsia="zh-TW"/>
        </w:rPr>
        <w:tab/>
        <w:t>Los Miembros suministrarán los metadatos asociados con los instrumentos, el emplazamiento o la plataforma, y el historial de calibración, de conformidad con lo exigido por el centro mundial de datos para cada parámetro y por el GAWSIS.</w:t>
      </w:r>
    </w:p>
    <w:p w14:paraId="7C9420E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lastRenderedPageBreak/>
        <w:t>6.5.2</w:t>
      </w:r>
      <w:r w:rsidRPr="000C7214">
        <w:rPr>
          <w:rFonts w:eastAsiaTheme="minorHAnsi" w:cstheme="majorBidi"/>
          <w:b/>
          <w:color w:val="7F7F7F" w:themeColor="text1" w:themeTint="80"/>
          <w:lang w:val="es-ES_tradnl" w:eastAsia="zh-TW"/>
        </w:rPr>
        <w:tab/>
        <w:t>Los Miembros suministrarán los metadatos adicionales que exijan el GAWSIS y todo centro mundial de datos al que contribuyan a fin de facilitar la comprensión de sus observaciones.</w:t>
      </w:r>
    </w:p>
    <w:p w14:paraId="59BE2969"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6.6</w:t>
      </w:r>
      <w:r w:rsidRPr="000C7214">
        <w:rPr>
          <w:rFonts w:eastAsiaTheme="minorHAnsi" w:cstheme="majorBidi"/>
          <w:b/>
          <w:bCs/>
          <w:caps/>
          <w:color w:val="000000" w:themeColor="text1"/>
          <w:lang w:val="es-ES_tradnl" w:eastAsia="zh-TW"/>
        </w:rPr>
        <w:tab/>
        <w:t>Gestión de la calidad</w:t>
      </w:r>
    </w:p>
    <w:p w14:paraId="6F477AA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generales sobre gestión de la calidad figuran en la sección 2.6.</w:t>
      </w:r>
    </w:p>
    <w:p w14:paraId="243A67BD"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6.7</w:t>
      </w:r>
      <w:r w:rsidRPr="000C7214">
        <w:rPr>
          <w:rFonts w:eastAsiaTheme="minorHAnsi" w:cstheme="majorBidi"/>
          <w:b/>
          <w:bCs/>
          <w:caps/>
          <w:color w:val="000000" w:themeColor="text1"/>
          <w:lang w:val="es-ES_tradnl" w:eastAsia="zh-TW"/>
        </w:rPr>
        <w:tab/>
        <w:t>Desarrollo de capacidad</w:t>
      </w:r>
    </w:p>
    <w:p w14:paraId="6FAA815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generales sobre desarrollo de capacidad figuran en las secciones 2.7 y 4.8.</w:t>
      </w:r>
    </w:p>
    <w:p w14:paraId="7B30017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6.7.1</w:t>
      </w:r>
      <w:r w:rsidRPr="000C7214">
        <w:rPr>
          <w:rFonts w:eastAsiaTheme="minorHAnsi" w:cstheme="majorBidi"/>
          <w:color w:val="000000" w:themeColor="text1"/>
          <w:szCs w:val="22"/>
          <w:lang w:val="es-ES_tradnl" w:eastAsia="zh-TW"/>
        </w:rPr>
        <w:tab/>
        <w:t>Los Miembros que no puedan dar cumplimiento a las normas exigidas deberían concertar acuerdos con las instalaciones centrales pertinentes o establecer asociaciones de hermanamiento con estaciones con más experiencia.</w:t>
      </w:r>
    </w:p>
    <w:p w14:paraId="7BB490E2"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 algunas regiones del mundo, y en el caso de algunas variables de la VAG, si la falta de capacidad es evidente, podría solicitarse a los Miembros que presten ayuda a una estación o podría invitarse a estaciones existentes a formar parte de la VAG. Estas solicitudes e invitaciones requieren la aprobación del grupo consultivo científico pertinente.</w:t>
      </w:r>
    </w:p>
    <w:p w14:paraId="592734E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6.7.2</w:t>
      </w:r>
      <w:r w:rsidRPr="000C7214">
        <w:rPr>
          <w:rFonts w:eastAsiaTheme="minorHAnsi" w:cstheme="majorBidi"/>
          <w:color w:val="000000" w:themeColor="text1"/>
          <w:szCs w:val="22"/>
          <w:lang w:val="es-ES_tradnl" w:eastAsia="zh-TW"/>
        </w:rPr>
        <w:tab/>
        <w:t>Para medir las variables específicas de la VAG, los Miembros deberían usar el programa del Centro de Enseñanza y de Formación Profesional de la VAG (GAWTEC), en función de la disponibilidad, para la creación de capacidad y la capacitación del personal.</w:t>
      </w:r>
    </w:p>
    <w:p w14:paraId="50252CB4"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3D30C45E" w14:textId="77777777" w:rsidR="00CD5C80" w:rsidRPr="000C7214" w:rsidRDefault="00CD5C80" w:rsidP="004E2217">
      <w:pPr>
        <w:pStyle w:val="TPSSection"/>
      </w:pPr>
      <w:r w:rsidRPr="004E2217">
        <w:rPr>
          <w:rPrChange w:id="4589" w:author="eva carrasco mestreit" w:date="2023-02-10T08:34:00Z">
            <w:rPr>
              <w:b w:val="0"/>
            </w:rPr>
          </w:rPrChange>
        </w:rPr>
        <w:fldChar w:fldCharType="begin"/>
      </w:r>
      <w:r w:rsidRPr="004E2217">
        <w:rPr>
          <w:rPrChange w:id="4590" w:author="eva carrasco mestreit" w:date="2023-02-10T08:34:00Z">
            <w:rPr>
              <w:b w:val="0"/>
            </w:rPr>
          </w:rPrChange>
        </w:rPr>
        <w:instrText xml:space="preserve"> MACROBUTTON TPS_Section SECTION: Chapter</w:instrText>
      </w:r>
      <w:r w:rsidRPr="004E2217">
        <w:rPr>
          <w:vanish/>
          <w:rPrChange w:id="4591" w:author="eva carrasco mestreit" w:date="2023-02-10T08:34:00Z">
            <w:rPr>
              <w:b w:val="0"/>
              <w:vanish/>
            </w:rPr>
          </w:rPrChange>
        </w:rPr>
        <w:fldChar w:fldCharType="begin"/>
      </w:r>
      <w:r w:rsidRPr="004E2217">
        <w:rPr>
          <w:vanish/>
          <w:rPrChange w:id="4592" w:author="eva carrasco mestreit" w:date="2023-02-10T08:34:00Z">
            <w:rPr>
              <w:b w:val="0"/>
              <w:vanish/>
            </w:rPr>
          </w:rPrChange>
        </w:rPr>
        <w:instrText xml:space="preserve"> Name="Chapter" ID="F2AE65A8-1008-9D4D-853C-3EA1FD94CC29" </w:instrText>
      </w:r>
      <w:r w:rsidRPr="004E2217">
        <w:rPr>
          <w:rPrChange w:id="4593" w:author="eva carrasco mestreit" w:date="2023-02-10T08:34:00Z">
            <w:rPr>
              <w:b w:val="0"/>
            </w:rPr>
          </w:rPrChange>
        </w:rPr>
        <w:fldChar w:fldCharType="end"/>
      </w:r>
      <w:r w:rsidRPr="004E2217">
        <w:rPr>
          <w:rPrChange w:id="4594" w:author="eva carrasco mestreit" w:date="2023-02-10T08:34:00Z">
            <w:rPr>
              <w:b w:val="0"/>
            </w:rPr>
          </w:rPrChange>
        </w:rPr>
        <w:fldChar w:fldCharType="end"/>
      </w:r>
    </w:p>
    <w:p w14:paraId="12EA0EDC"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7. CARACTERÍSTICAS ESPECÍFICAS DEL SIST…</w:instrText>
      </w:r>
      <w:r w:rsidRPr="00E04091">
        <w:rPr>
          <w:vanish/>
        </w:rPr>
        <w:fldChar w:fldCharType="begin"/>
      </w:r>
      <w:r w:rsidRPr="00E04091">
        <w:rPr>
          <w:vanish/>
        </w:rPr>
        <w:instrText xml:space="preserve"> Name="Chapter title in running head" Value="7. CARACTERÍSTICAS ESPECÍFICAS DEL SISTEMA DE OBSERVACIÓN HIDROLÓGICA DE LA OMM" </w:instrText>
      </w:r>
      <w:r w:rsidRPr="00E04091">
        <w:fldChar w:fldCharType="end"/>
      </w:r>
      <w:r w:rsidRPr="00E04091">
        <w:fldChar w:fldCharType="end"/>
      </w:r>
    </w:p>
    <w:p w14:paraId="3848D70D"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7. CARACTERÍSTICAS ESPECÍFICAS DEL SISTEMA DE OBSERVACIÓN HIDROLÓGICA DE LA OMM</w:t>
      </w:r>
    </w:p>
    <w:p w14:paraId="5D6EF25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de las secciones 1, 2, 3 y 4 son comunes a todos los sistemas de observación componentes del Sistema Mundial Integrado de Sistemas de Observación de la OMM (WIGOS), incluido el Sistema de Observación Hidrológica de la OMM (WHOS). Las disposiciones complementarias incluidas en el presente capítulo son específicas del WHOS.</w:t>
      </w:r>
    </w:p>
    <w:p w14:paraId="04543E5E"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7.1</w:t>
      </w:r>
      <w:r w:rsidRPr="000C7214">
        <w:rPr>
          <w:rFonts w:eastAsiaTheme="minorHAnsi" w:cstheme="majorBidi"/>
          <w:b/>
          <w:bCs/>
          <w:caps/>
          <w:color w:val="000000" w:themeColor="text1"/>
          <w:lang w:val="es-ES_tradnl" w:eastAsia="zh-TW"/>
        </w:rPr>
        <w:tab/>
        <w:t>Requisitos</w:t>
      </w:r>
    </w:p>
    <w:p w14:paraId="2EE93D31"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7.1.1</w:t>
      </w:r>
      <w:r w:rsidRPr="000C7214">
        <w:rPr>
          <w:rFonts w:eastAsiaTheme="minorHAnsi" w:cstheme="majorBidi"/>
          <w:b/>
          <w:color w:val="7F7F7F" w:themeColor="text1" w:themeTint="80"/>
          <w:lang w:val="es-ES_tradnl" w:eastAsia="zh-TW"/>
        </w:rPr>
        <w:tab/>
        <w:t>Los Miembros establecerán y operarán un sistema de observación hidrológica de acuerdo con sus necesidades nacionales.</w:t>
      </w:r>
    </w:p>
    <w:p w14:paraId="44DD5E9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7.1.2</w:t>
      </w:r>
      <w:r w:rsidRPr="000C7214">
        <w:rPr>
          <w:rFonts w:eastAsiaTheme="minorHAnsi" w:cstheme="majorBidi"/>
          <w:color w:val="000000" w:themeColor="text1"/>
          <w:szCs w:val="22"/>
          <w:lang w:val="es-ES_tradnl" w:eastAsia="zh-TW"/>
        </w:rPr>
        <w:tab/>
        <w:t>Los Miembros también deberían operar sus sistemas de observación hidrológica para abordar los requisitos del proceso de examen continuo de las necesidades, en particular los relativos a la esfera de aplicación de hidrología.</w:t>
      </w:r>
    </w:p>
    <w:p w14:paraId="7B837064"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7C7BB7D7" w14:textId="732E40B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Un sistema de observación hidrológica incluye redes de estaciones de observación hidrológica, como se definen en el </w:t>
      </w:r>
      <w:r w:rsidRPr="000C7214">
        <w:rPr>
          <w:lang w:val="es-ES_tradnl"/>
          <w:rPrChange w:id="4595" w:author="eva carrasco mestreit" w:date="2023-02-10T08:34:00Z">
            <w:rPr/>
          </w:rPrChange>
        </w:rPr>
        <w:fldChar w:fldCharType="begin"/>
      </w:r>
      <w:r w:rsidRPr="000C7214">
        <w:rPr>
          <w:lang w:val="es-ES_tradnl"/>
          <w:rPrChange w:id="4596" w:author="eva carrasco mestreit" w:date="2023-02-10T08:34:00Z">
            <w:rPr/>
          </w:rPrChange>
        </w:rPr>
        <w:instrText xml:space="preserve"> HYPERLINK "https://library.wmo.int/index.php?lvl=notice_display&amp;id=10700" \l ".YimrPXrMKUk" </w:instrText>
      </w:r>
      <w:r w:rsidRPr="000C7214">
        <w:rPr>
          <w:lang w:val="es-ES_tradnl"/>
          <w:rPrChange w:id="459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(OMM-Nº 49), Volumen III — Hidrología, capítulo </w:t>
      </w:r>
      <w:r w:rsidRPr="00B8536F">
        <w:rPr>
          <w:strike/>
          <w:color w:val="FF0000"/>
          <w:sz w:val="16"/>
          <w:szCs w:val="22"/>
          <w:highlight w:val="yellow"/>
          <w:u w:val="dash"/>
          <w:lang w:val="es-ES_tradnl"/>
          <w:rPrChange w:id="4598" w:author="eva carrasco mestreit" w:date="2023-02-10T08:34:00Z">
            <w:rPr>
              <w:color w:val="000000" w:themeColor="text1"/>
              <w:sz w:val="16"/>
              <w:szCs w:val="22"/>
              <w:lang w:val="es-ES_tradnl"/>
            </w:rPr>
          </w:rPrChange>
        </w:rPr>
        <w:t>D.1.1</w:t>
      </w:r>
      <w:r w:rsidR="009358B0" w:rsidRPr="00B8536F">
        <w:rPr>
          <w:color w:val="008000"/>
          <w:sz w:val="16"/>
          <w:szCs w:val="22"/>
          <w:highlight w:val="yellow"/>
          <w:u w:val="dash"/>
          <w:lang w:val="es-ES_tradnl"/>
          <w:rPrChange w:id="4599" w:author="eva carrasco mestreit" w:date="2023-02-10T08:34:00Z">
            <w:rPr>
              <w:color w:val="000000" w:themeColor="text1"/>
              <w:sz w:val="16"/>
              <w:szCs w:val="22"/>
              <w:lang w:val="es-ES_tradnl"/>
            </w:rPr>
          </w:rPrChange>
        </w:rPr>
        <w:t>2</w:t>
      </w:r>
      <w:r w:rsidRPr="000C7214">
        <w:rPr>
          <w:color w:val="000000" w:themeColor="text1"/>
          <w:sz w:val="16"/>
          <w:szCs w:val="22"/>
          <w:lang w:val="es-ES_tradnl"/>
        </w:rPr>
        <w:t xml:space="preserve">. Tales estaciones de observación deberían realizar observaciones de los elementos descritos en </w:t>
      </w:r>
      <w:r w:rsidRPr="00B8536F">
        <w:rPr>
          <w:strike/>
          <w:color w:val="FF0000"/>
          <w:sz w:val="16"/>
          <w:szCs w:val="22"/>
          <w:highlight w:val="yellow"/>
          <w:u w:val="dash"/>
          <w:lang w:val="es-ES_tradnl"/>
          <w:rPrChange w:id="4600" w:author="eva carrasco mestreit" w:date="2023-02-10T16:47:00Z">
            <w:rPr>
              <w:color w:val="000000" w:themeColor="text1"/>
              <w:sz w:val="16"/>
              <w:szCs w:val="22"/>
              <w:lang w:val="es-ES_tradnl"/>
            </w:rPr>
          </w:rPrChange>
        </w:rPr>
        <w:t>el capítulo D.1.</w:t>
      </w:r>
      <w:r w:rsidR="00895461" w:rsidRPr="00B8536F">
        <w:rPr>
          <w:color w:val="008000"/>
          <w:sz w:val="16"/>
          <w:szCs w:val="22"/>
          <w:highlight w:val="yellow"/>
          <w:u w:val="dash"/>
          <w:lang w:val="es-ES_tradnl"/>
          <w:rPrChange w:id="4601" w:author="eva carrasco mestreit" w:date="2023-02-10T16:47:00Z">
            <w:rPr>
              <w:color w:val="000000" w:themeColor="text1"/>
              <w:sz w:val="16"/>
              <w:szCs w:val="22"/>
              <w:lang w:val="es-ES_tradnl"/>
            </w:rPr>
          </w:rPrChange>
        </w:rPr>
        <w:t xml:space="preserve">la sección </w:t>
      </w:r>
      <w:r w:rsidRPr="00AE0FDB">
        <w:rPr>
          <w:color w:val="000000" w:themeColor="text1"/>
          <w:sz w:val="16"/>
          <w:szCs w:val="22"/>
          <w:highlight w:val="yellow"/>
          <w:lang w:val="es-ES_tradnl"/>
          <w:rPrChange w:id="4602" w:author="eva carrasco mestreit" w:date="2023-02-10T16:47:00Z">
            <w:rPr>
              <w:color w:val="000000" w:themeColor="text1"/>
              <w:sz w:val="16"/>
              <w:szCs w:val="22"/>
              <w:lang w:val="es-ES_tradnl"/>
            </w:rPr>
          </w:rPrChange>
        </w:rPr>
        <w:t>2</w:t>
      </w:r>
      <w:r w:rsidR="00895461" w:rsidRPr="00B8536F">
        <w:rPr>
          <w:color w:val="008000"/>
          <w:sz w:val="16"/>
          <w:szCs w:val="22"/>
          <w:highlight w:val="yellow"/>
          <w:u w:val="dash"/>
          <w:lang w:val="es-ES_tradnl"/>
          <w:rPrChange w:id="4603" w:author="eva carrasco mestreit" w:date="2023-02-10T16:47:00Z">
            <w:rPr>
              <w:color w:val="000000" w:themeColor="text1"/>
              <w:sz w:val="16"/>
              <w:szCs w:val="22"/>
              <w:lang w:val="es-ES_tradnl"/>
            </w:rPr>
          </w:rPrChange>
        </w:rPr>
        <w:t>.9</w:t>
      </w:r>
      <w:r w:rsidRPr="000C7214">
        <w:rPr>
          <w:color w:val="000000" w:themeColor="text1"/>
          <w:sz w:val="16"/>
          <w:szCs w:val="22"/>
          <w:lang w:val="es-ES_tradnl"/>
        </w:rPr>
        <w:t>.</w:t>
      </w:r>
    </w:p>
    <w:p w14:paraId="3148BBB3" w14:textId="7D1DFED5"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604" w:author="eva carrasco mestreit" w:date="2023-02-10T08:34:00Z">
            <w:rPr>
              <w:color w:val="000000" w:themeColor="text1"/>
              <w:sz w:val="16"/>
              <w:szCs w:val="22"/>
              <w:lang w:val="es-AR"/>
            </w:rPr>
          </w:rPrChange>
        </w:rPr>
      </w:pPr>
      <w:r w:rsidRPr="000C7214">
        <w:rPr>
          <w:color w:val="000000" w:themeColor="text1"/>
          <w:sz w:val="16"/>
          <w:szCs w:val="22"/>
          <w:lang w:val="es-ES_tradnl"/>
          <w:rPrChange w:id="4605"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4606" w:author="eva carrasco mestreit" w:date="2023-02-10T08:34:00Z">
            <w:rPr>
              <w:color w:val="000000" w:themeColor="text1"/>
              <w:sz w:val="16"/>
              <w:szCs w:val="22"/>
              <w:lang w:val="es-AR"/>
            </w:rPr>
          </w:rPrChange>
        </w:rPr>
        <w:tab/>
        <w:t xml:space="preserve">Puede consultarse información sobre la transmisión de datos hidrológicos en el </w:t>
      </w:r>
      <w:r w:rsidRPr="000C7214">
        <w:rPr>
          <w:lang w:val="es-ES_tradnl"/>
          <w:rPrChange w:id="4607" w:author="eva carrasco mestreit" w:date="2023-02-10T08:34:00Z">
            <w:rPr/>
          </w:rPrChange>
        </w:rPr>
        <w:fldChar w:fldCharType="begin"/>
      </w:r>
      <w:r w:rsidRPr="000C7214">
        <w:rPr>
          <w:lang w:val="es-ES_tradnl"/>
          <w:rPrChange w:id="4608" w:author="eva carrasco mestreit" w:date="2023-02-10T08:34:00Z">
            <w:rPr/>
          </w:rPrChange>
        </w:rPr>
        <w:instrText xml:space="preserve"> HYPERLINK "https://library.wmo.int/index.php?lvl=notice_display&amp;id=10700" \l ".YimrPXrMKUk" </w:instrText>
      </w:r>
      <w:r w:rsidRPr="000C7214">
        <w:rPr>
          <w:lang w:val="es-ES_tradnl"/>
          <w:rPrChange w:id="4609" w:author="eva carrasco mestreit" w:date="2023-02-10T08:34:00Z">
            <w:rPr>
              <w:i/>
              <w:color w:val="0000FF"/>
              <w:sz w:val="16"/>
              <w:szCs w:val="22"/>
              <w:lang w:val="es-AR"/>
            </w:rPr>
          </w:rPrChange>
        </w:rPr>
        <w:fldChar w:fldCharType="separate"/>
      </w:r>
      <w:r w:rsidRPr="000C7214">
        <w:rPr>
          <w:i/>
          <w:color w:val="0000FF"/>
          <w:sz w:val="16"/>
          <w:szCs w:val="22"/>
          <w:lang w:val="es-ES_tradnl"/>
          <w:rPrChange w:id="4610" w:author="eva carrasco mestreit" w:date="2023-02-10T08:34:00Z">
            <w:rPr>
              <w:i/>
              <w:color w:val="0000FF"/>
              <w:sz w:val="16"/>
              <w:szCs w:val="22"/>
              <w:lang w:val="es-AR"/>
            </w:rPr>
          </w:rPrChange>
        </w:rPr>
        <w:t>Reglamento Técnico</w:t>
      </w:r>
      <w:r w:rsidRPr="000C7214">
        <w:rPr>
          <w:i/>
          <w:color w:val="0000FF"/>
          <w:sz w:val="16"/>
          <w:szCs w:val="22"/>
          <w:lang w:val="es-ES_tradnl"/>
          <w:rPrChange w:id="461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12" w:author="eva carrasco mestreit" w:date="2023-02-10T08:34:00Z">
            <w:rPr>
              <w:color w:val="000000" w:themeColor="text1"/>
              <w:sz w:val="16"/>
              <w:szCs w:val="22"/>
              <w:lang w:val="es-AR"/>
            </w:rPr>
          </w:rPrChange>
        </w:rPr>
        <w:t xml:space="preserve"> </w:t>
      </w:r>
      <w:r w:rsidRPr="000C7214">
        <w:rPr>
          <w:color w:val="000000" w:themeColor="text1"/>
          <w:sz w:val="16"/>
          <w:szCs w:val="22"/>
          <w:lang w:val="es-ES_tradnl"/>
          <w:rPrChange w:id="4613" w:author="eva carrasco mestreit" w:date="2023-02-10T08:34:00Z">
            <w:rPr>
              <w:color w:val="000000" w:themeColor="text1"/>
              <w:sz w:val="16"/>
              <w:szCs w:val="22"/>
              <w:lang w:val="es-AR"/>
            </w:rPr>
          </w:rPrChange>
        </w:rPr>
        <w:br/>
        <w:t>(OMM-Nº 49), Volumen III — Hidrología, capítulo </w:t>
      </w:r>
      <w:r w:rsidR="00EB47BB" w:rsidRPr="00B8536F">
        <w:rPr>
          <w:color w:val="008000"/>
          <w:sz w:val="16"/>
          <w:szCs w:val="22"/>
          <w:highlight w:val="yellow"/>
          <w:u w:val="dash"/>
          <w:lang w:val="es-ES_tradnl"/>
          <w:rPrChange w:id="4614" w:author="eva carrasco mestreit" w:date="2023-02-10T16:47:00Z">
            <w:rPr>
              <w:color w:val="000000" w:themeColor="text1"/>
              <w:sz w:val="16"/>
              <w:szCs w:val="22"/>
              <w:lang w:val="es-ES_tradnl"/>
            </w:rPr>
          </w:rPrChange>
        </w:rPr>
        <w:t>2</w:t>
      </w:r>
      <w:r w:rsidRPr="00B8536F">
        <w:rPr>
          <w:strike/>
          <w:color w:val="FF0000"/>
          <w:sz w:val="16"/>
          <w:szCs w:val="22"/>
          <w:highlight w:val="yellow"/>
          <w:u w:val="dash"/>
          <w:lang w:val="es-ES_tradnl"/>
          <w:rPrChange w:id="4615" w:author="eva carrasco mestreit" w:date="2023-02-10T16:47:00Z">
            <w:rPr>
              <w:color w:val="000000" w:themeColor="text1"/>
              <w:sz w:val="16"/>
              <w:szCs w:val="22"/>
              <w:lang w:val="es-AR"/>
            </w:rPr>
          </w:rPrChange>
        </w:rPr>
        <w:t>D.1.</w:t>
      </w:r>
      <w:r w:rsidRPr="00AE0FDB">
        <w:rPr>
          <w:color w:val="000000" w:themeColor="text1"/>
          <w:sz w:val="16"/>
          <w:szCs w:val="22"/>
          <w:highlight w:val="yellow"/>
          <w:lang w:val="es-ES_tradnl"/>
          <w:rPrChange w:id="4616" w:author="eva carrasco mestreit" w:date="2023-02-10T16:47:00Z">
            <w:rPr>
              <w:color w:val="000000" w:themeColor="text1"/>
              <w:sz w:val="16"/>
              <w:szCs w:val="22"/>
              <w:lang w:val="es-AR"/>
            </w:rPr>
          </w:rPrChange>
        </w:rPr>
        <w:t>4</w:t>
      </w:r>
      <w:r w:rsidRPr="00B8536F">
        <w:rPr>
          <w:strike/>
          <w:color w:val="FF0000"/>
          <w:sz w:val="16"/>
          <w:szCs w:val="22"/>
          <w:highlight w:val="yellow"/>
          <w:u w:val="dash"/>
          <w:lang w:val="es-ES_tradnl"/>
          <w:rPrChange w:id="4617" w:author="eva carrasco mestreit" w:date="2023-02-10T16:47:00Z">
            <w:rPr>
              <w:color w:val="000000" w:themeColor="text1"/>
              <w:sz w:val="16"/>
              <w:szCs w:val="22"/>
              <w:lang w:val="es-AR"/>
            </w:rPr>
          </w:rPrChange>
        </w:rPr>
        <w:t>, [D.1.4.]1.2, en donde se afirma: “Las instalaciones de transmisión deberían estar organizadas para el intercambio internacional de datos hidrológicos, predicciones y avisos fundándose en acuerdos bilaterales o multilaterales”</w:t>
      </w:r>
      <w:r w:rsidRPr="00AE0FDB">
        <w:rPr>
          <w:color w:val="000000" w:themeColor="text1"/>
          <w:sz w:val="16"/>
          <w:szCs w:val="22"/>
          <w:highlight w:val="yellow"/>
          <w:lang w:val="es-ES_tradnl"/>
          <w:rPrChange w:id="4618" w:author="eva carrasco mestreit" w:date="2023-02-10T16:47:00Z">
            <w:rPr>
              <w:color w:val="000000" w:themeColor="text1"/>
              <w:sz w:val="16"/>
              <w:szCs w:val="22"/>
              <w:lang w:val="es-AR"/>
            </w:rPr>
          </w:rPrChange>
        </w:rPr>
        <w:t>.</w:t>
      </w:r>
      <w:r w:rsidRPr="000C7214">
        <w:rPr>
          <w:color w:val="000000" w:themeColor="text1"/>
          <w:sz w:val="16"/>
          <w:szCs w:val="22"/>
          <w:lang w:val="es-ES_tradnl"/>
          <w:rPrChange w:id="4619" w:author="eva carrasco mestreit" w:date="2023-02-10T08:34:00Z">
            <w:rPr>
              <w:color w:val="000000" w:themeColor="text1"/>
              <w:sz w:val="16"/>
              <w:szCs w:val="22"/>
              <w:lang w:val="es-AR"/>
            </w:rPr>
          </w:rPrChange>
        </w:rPr>
        <w:t xml:space="preserve"> El </w:t>
      </w:r>
      <w:r w:rsidRPr="000C7214">
        <w:rPr>
          <w:lang w:val="es-ES_tradnl"/>
          <w:rPrChange w:id="4620" w:author="eva carrasco mestreit" w:date="2023-02-10T08:34:00Z">
            <w:rPr/>
          </w:rPrChange>
        </w:rPr>
        <w:fldChar w:fldCharType="begin"/>
      </w:r>
      <w:r w:rsidRPr="000C7214">
        <w:rPr>
          <w:lang w:val="es-ES_tradnl"/>
          <w:rPrChange w:id="4621" w:author="eva carrasco mestreit" w:date="2023-02-10T08:34:00Z">
            <w:rPr/>
          </w:rPrChange>
        </w:rPr>
        <w:instrText xml:space="preserve"> HYPERLINK "https://library.wmo.int/index.php?lvl=notice_display&amp;id=14073" \l ".YimrkHrMKUk" </w:instrText>
      </w:r>
      <w:r w:rsidRPr="000C7214">
        <w:rPr>
          <w:lang w:val="es-ES_tradnl"/>
          <w:rPrChange w:id="4622" w:author="eva carrasco mestreit" w:date="2023-02-10T08:34:00Z">
            <w:rPr>
              <w:i/>
              <w:color w:val="0000FF"/>
              <w:sz w:val="16"/>
              <w:szCs w:val="22"/>
              <w:lang w:val="es-AR"/>
            </w:rPr>
          </w:rPrChange>
        </w:rPr>
        <w:fldChar w:fldCharType="separate"/>
      </w:r>
      <w:r w:rsidRPr="000C7214">
        <w:rPr>
          <w:i/>
          <w:color w:val="0000FF"/>
          <w:sz w:val="16"/>
          <w:szCs w:val="22"/>
          <w:lang w:val="es-ES_tradnl"/>
          <w:rPrChange w:id="4623" w:author="eva carrasco mestreit" w:date="2023-02-10T08:34:00Z">
            <w:rPr>
              <w:i/>
              <w:color w:val="0000FF"/>
              <w:sz w:val="16"/>
              <w:szCs w:val="22"/>
              <w:lang w:val="es-AR"/>
            </w:rPr>
          </w:rPrChange>
        </w:rPr>
        <w:t>Reglamento Técnico</w:t>
      </w:r>
      <w:r w:rsidRPr="000C7214">
        <w:rPr>
          <w:i/>
          <w:color w:val="0000FF"/>
          <w:sz w:val="16"/>
          <w:szCs w:val="22"/>
          <w:lang w:val="es-ES_tradnl"/>
          <w:rPrChange w:id="4624"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25" w:author="eva carrasco mestreit" w:date="2023-02-10T08:34:00Z">
            <w:rPr>
              <w:color w:val="000000" w:themeColor="text1"/>
              <w:sz w:val="16"/>
              <w:szCs w:val="22"/>
              <w:lang w:val="es-AR"/>
            </w:rPr>
          </w:rPrChange>
        </w:rPr>
        <w:t xml:space="preserve"> (OMM-Nº 49), Volumen I — Normas meteorológicas de carácter general y prácticas recomendadas, parte II, el </w:t>
      </w:r>
      <w:r w:rsidRPr="000C7214">
        <w:rPr>
          <w:lang w:val="es-ES_tradnl"/>
          <w:rPrChange w:id="4626" w:author="eva carrasco mestreit" w:date="2023-02-10T08:34:00Z">
            <w:rPr/>
          </w:rPrChange>
        </w:rPr>
        <w:fldChar w:fldCharType="begin"/>
      </w:r>
      <w:r w:rsidRPr="000C7214">
        <w:rPr>
          <w:lang w:val="es-ES_tradnl"/>
          <w:rPrChange w:id="4627" w:author="eva carrasco mestreit" w:date="2023-02-10T08:34:00Z">
            <w:rPr/>
          </w:rPrChange>
        </w:rPr>
        <w:instrText xml:space="preserve"> HYPERLINK "https://library.wmo.int/index.php?lvl=notice_display&amp;id=9254" \l ".Yimr1nrMKUk" </w:instrText>
      </w:r>
      <w:r w:rsidRPr="000C7214">
        <w:rPr>
          <w:lang w:val="es-ES_tradnl"/>
          <w:rPrChange w:id="4628" w:author="eva carrasco mestreit" w:date="2023-02-10T08:34:00Z">
            <w:rPr>
              <w:i/>
              <w:color w:val="0000FF"/>
              <w:sz w:val="16"/>
              <w:szCs w:val="22"/>
              <w:lang w:val="es-AR"/>
            </w:rPr>
          </w:rPrChange>
        </w:rPr>
        <w:fldChar w:fldCharType="separate"/>
      </w:r>
      <w:r w:rsidRPr="000C7214">
        <w:rPr>
          <w:i/>
          <w:color w:val="0000FF"/>
          <w:sz w:val="16"/>
          <w:szCs w:val="22"/>
          <w:lang w:val="es-ES_tradnl"/>
          <w:rPrChange w:id="4629" w:author="eva carrasco mestreit" w:date="2023-02-10T08:34:00Z">
            <w:rPr>
              <w:i/>
              <w:color w:val="0000FF"/>
              <w:sz w:val="16"/>
              <w:szCs w:val="22"/>
              <w:lang w:val="es-AR"/>
            </w:rPr>
          </w:rPrChange>
        </w:rPr>
        <w:t xml:space="preserve">Manual del Sistema de </w:t>
      </w:r>
      <w:r w:rsidRPr="000C7214">
        <w:rPr>
          <w:i/>
          <w:color w:val="0000FF"/>
          <w:sz w:val="16"/>
          <w:szCs w:val="22"/>
          <w:lang w:val="es-ES_tradnl"/>
          <w:rPrChange w:id="4630" w:author="eva carrasco mestreit" w:date="2023-02-10T08:34:00Z">
            <w:rPr>
              <w:i/>
              <w:color w:val="0000FF"/>
              <w:sz w:val="16"/>
              <w:szCs w:val="22"/>
              <w:lang w:val="es-AR"/>
            </w:rPr>
          </w:rPrChange>
        </w:rPr>
        <w:lastRenderedPageBreak/>
        <w:t>Información de la OMM</w:t>
      </w:r>
      <w:r w:rsidRPr="000C7214">
        <w:rPr>
          <w:i/>
          <w:color w:val="0000FF"/>
          <w:sz w:val="16"/>
          <w:szCs w:val="22"/>
          <w:lang w:val="es-ES_tradnl"/>
          <w:rPrChange w:id="4631"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32" w:author="eva carrasco mestreit" w:date="2023-02-10T08:34:00Z">
            <w:rPr>
              <w:color w:val="000000" w:themeColor="text1"/>
              <w:sz w:val="16"/>
              <w:szCs w:val="22"/>
              <w:lang w:val="es-AR"/>
            </w:rPr>
          </w:rPrChange>
        </w:rPr>
        <w:t xml:space="preserve"> (OMM-Nº 1060) y el </w:t>
      </w:r>
      <w:r w:rsidRPr="000C7214">
        <w:rPr>
          <w:lang w:val="es-ES_tradnl"/>
          <w:rPrChange w:id="4633" w:author="eva carrasco mestreit" w:date="2023-02-10T08:34:00Z">
            <w:rPr/>
          </w:rPrChange>
        </w:rPr>
        <w:fldChar w:fldCharType="begin"/>
      </w:r>
      <w:r w:rsidRPr="000C7214">
        <w:rPr>
          <w:lang w:val="es-ES_tradnl"/>
          <w:rPrChange w:id="4634" w:author="eva carrasco mestreit" w:date="2023-02-10T08:34:00Z">
            <w:rPr/>
          </w:rPrChange>
        </w:rPr>
        <w:instrText xml:space="preserve"> HYPERLINK "https://library.wmo.int/index.php?lvl=notice_display&amp;id=21811" \l ".Yimr7nrMKUk" </w:instrText>
      </w:r>
      <w:r w:rsidRPr="000C7214">
        <w:rPr>
          <w:lang w:val="es-ES_tradnl"/>
          <w:rPrChange w:id="4635" w:author="eva carrasco mestreit" w:date="2023-02-10T08:34:00Z">
            <w:rPr>
              <w:i/>
              <w:color w:val="0000FF"/>
              <w:sz w:val="16"/>
              <w:szCs w:val="22"/>
              <w:lang w:val="es-AR"/>
            </w:rPr>
          </w:rPrChange>
        </w:rPr>
        <w:fldChar w:fldCharType="separate"/>
      </w:r>
      <w:r w:rsidRPr="000C7214">
        <w:rPr>
          <w:i/>
          <w:color w:val="0000FF"/>
          <w:sz w:val="16"/>
          <w:szCs w:val="22"/>
          <w:lang w:val="es-ES_tradnl"/>
          <w:rPrChange w:id="4636" w:author="eva carrasco mestreit" w:date="2023-02-10T08:34:00Z">
            <w:rPr>
              <w:i/>
              <w:color w:val="0000FF"/>
              <w:sz w:val="16"/>
              <w:szCs w:val="22"/>
              <w:lang w:val="es-AR"/>
            </w:rPr>
          </w:rPrChange>
        </w:rPr>
        <w:t>Manual del Sistema Mundial de Telecomunicación</w:t>
      </w:r>
      <w:r w:rsidRPr="000C7214">
        <w:rPr>
          <w:i/>
          <w:color w:val="0000FF"/>
          <w:sz w:val="16"/>
          <w:szCs w:val="22"/>
          <w:lang w:val="es-ES_tradnl"/>
          <w:rPrChange w:id="4637"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38" w:author="eva carrasco mestreit" w:date="2023-02-10T08:34:00Z">
            <w:rPr>
              <w:color w:val="000000" w:themeColor="text1"/>
              <w:sz w:val="16"/>
              <w:szCs w:val="22"/>
              <w:lang w:val="es-AR"/>
            </w:rPr>
          </w:rPrChange>
        </w:rPr>
        <w:t xml:space="preserve"> (OMM-Nº 386) contienen otras disposiciones sobre la transmisión y el intercambio internacional de datos mediante el Sistema de Información de la OMM (WIS).</w:t>
      </w:r>
    </w:p>
    <w:p w14:paraId="4E55A0F6"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7.1.3</w:t>
      </w:r>
      <w:r w:rsidRPr="000C7214">
        <w:rPr>
          <w:rFonts w:eastAsiaTheme="minorHAnsi" w:cstheme="majorBidi"/>
          <w:b/>
          <w:color w:val="7F7F7F" w:themeColor="text1" w:themeTint="80"/>
          <w:lang w:val="es-ES_tradnl" w:eastAsia="zh-TW"/>
        </w:rPr>
        <w:tab/>
        <w:t>Los Miembros proporcionarán gratuitamente y sin restricciones los datos y productos hidrológicos necesarios para la prestación de servicios destinados a proteger la vida humana y los bienes materiales, y a velar por el bienestar de todos los pueblos.</w:t>
      </w:r>
    </w:p>
    <w:p w14:paraId="460CDC8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7.1.4</w:t>
      </w:r>
      <w:r w:rsidRPr="000C7214">
        <w:rPr>
          <w:rFonts w:eastAsiaTheme="minorHAnsi" w:cstheme="majorBidi"/>
          <w:color w:val="000000" w:themeColor="text1"/>
          <w:szCs w:val="22"/>
          <w:lang w:val="es-ES_tradnl" w:eastAsia="zh-TW"/>
        </w:rPr>
        <w:tab/>
        <w:t>Los Miembros deberían proporcionar también, cuando dispongan de ellos, los datos y productos hidrológicos adicionales necesarios para brindar apoyo a los programas y a los Miembros de la Organización Meteorológica Mundial (OMM), según se indica en el párrafo 7.1.2.</w:t>
      </w:r>
    </w:p>
    <w:p w14:paraId="7674F4BE"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7.1.5</w:t>
      </w:r>
      <w:r w:rsidRPr="000C7214">
        <w:rPr>
          <w:rFonts w:eastAsiaTheme="minorHAnsi" w:cstheme="majorBidi"/>
          <w:b/>
          <w:color w:val="7F7F7F" w:themeColor="text1" w:themeTint="80"/>
          <w:lang w:val="es-ES_tradnl" w:eastAsia="zh-TW"/>
        </w:rPr>
        <w:tab/>
        <w:t>A nivel mundial, el WHOS deberá permitir a los Miembros el acceso a las observaciones hidrológicas en tiempo casi real de todos los Miembros.</w:t>
      </w:r>
    </w:p>
    <w:p w14:paraId="7FDE04B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Actualmente, muchos Miembros ponen esas observaciones a disposición del público en Internet.</w:t>
      </w:r>
    </w:p>
    <w:p w14:paraId="0368160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7.1.6</w:t>
      </w:r>
      <w:r w:rsidRPr="000C7214">
        <w:rPr>
          <w:rFonts w:eastAsiaTheme="minorHAnsi" w:cstheme="majorBidi"/>
          <w:color w:val="000000" w:themeColor="text1"/>
          <w:szCs w:val="22"/>
          <w:lang w:val="es-ES_tradnl" w:eastAsia="zh-TW"/>
        </w:rPr>
        <w:tab/>
        <w:t>Los Miembros que pongan las observaciones hidrológicas en tiempo casi real a disposición del público en Internet deberían proporcionar dichas observaciones al WHOS.</w:t>
      </w:r>
    </w:p>
    <w:p w14:paraId="4B220F3E"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7.2</w:t>
      </w:r>
      <w:r w:rsidRPr="000C7214">
        <w:rPr>
          <w:rFonts w:eastAsiaTheme="minorHAnsi" w:cstheme="majorBidi"/>
          <w:b/>
          <w:bCs/>
          <w:caps/>
          <w:color w:val="000000" w:themeColor="text1"/>
          <w:lang w:val="es-ES_tradnl" w:eastAsia="zh-TW"/>
        </w:rPr>
        <w:tab/>
        <w:t>Diseño, planificación y evolución</w:t>
      </w:r>
    </w:p>
    <w:p w14:paraId="74AF8B4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El diseño, planificación y evolución es común a todos los sistemas de observación componentes del WIGOS.</w:t>
      </w:r>
    </w:p>
    <w:p w14:paraId="0D7FD14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diseñar y planificar su red de observación teniendo en cuenta el examen de las capacidades actuales y previstas del WHOS, de conformidad con lo detallado en el proceso de examen continuo de las necesidades descrito en la sección 2.2.4.</w:t>
      </w:r>
    </w:p>
    <w:p w14:paraId="7B8C7591"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7.3</w:t>
      </w:r>
      <w:r w:rsidRPr="000C7214">
        <w:rPr>
          <w:rFonts w:eastAsiaTheme="minorHAnsi" w:cstheme="majorBidi"/>
          <w:b/>
          <w:bCs/>
          <w:caps/>
          <w:color w:val="000000" w:themeColor="text1"/>
          <w:lang w:val="es-ES_tradnl" w:eastAsia="zh-TW"/>
        </w:rPr>
        <w:tab/>
        <w:t>Instrumentos y métodos de observación</w:t>
      </w:r>
    </w:p>
    <w:p w14:paraId="568747A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7.3.1</w:t>
      </w:r>
      <w:r w:rsidRPr="000C7214">
        <w:rPr>
          <w:b/>
          <w:bCs/>
          <w:color w:val="000000" w:themeColor="text1"/>
          <w:lang w:val="es-ES_tradnl"/>
        </w:rPr>
        <w:tab/>
        <w:t xml:space="preserve">Requisitos generales de los instrumentos </w:t>
      </w:r>
    </w:p>
    <w:p w14:paraId="1ED4441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7.3.1.1</w:t>
      </w:r>
      <w:r w:rsidRPr="000C7214">
        <w:rPr>
          <w:rFonts w:eastAsiaTheme="minorHAnsi" w:cstheme="majorBidi"/>
          <w:color w:val="000000" w:themeColor="text1"/>
          <w:szCs w:val="22"/>
          <w:lang w:val="es-ES_tradnl" w:eastAsia="zh-TW"/>
        </w:rPr>
        <w:tab/>
        <w:t>Los Miembros deberían dotar a sus estaciones de instrumentos adecuadamente calibrados y tomar las disposiciones pertinentes para que dichas estaciones puedan efectuar debidamente las observaciones y mediciones, con el fin de que las mediciones y observaciones de los diversos elementos hidrológicos sean suficientemente exactas como para abordar las necesidades en materia de hidrología y de otras esferas de aplicación.</w:t>
      </w:r>
    </w:p>
    <w:p w14:paraId="50459E5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el </w:t>
      </w:r>
      <w:r w:rsidRPr="000C7214">
        <w:rPr>
          <w:lang w:val="es-ES_tradnl"/>
          <w:rPrChange w:id="4639" w:author="eva carrasco mestreit" w:date="2023-02-10T08:34:00Z">
            <w:rPr/>
          </w:rPrChange>
        </w:rPr>
        <w:fldChar w:fldCharType="begin"/>
      </w:r>
      <w:r w:rsidRPr="000C7214">
        <w:rPr>
          <w:lang w:val="es-ES_tradnl"/>
          <w:rPrChange w:id="4640" w:author="eva carrasco mestreit" w:date="2023-02-10T08:34:00Z">
            <w:rPr/>
          </w:rPrChange>
        </w:rPr>
        <w:instrText xml:space="preserve"> HYPERLINK "https://library.wmo.int/index.php?lvl=notice_display&amp;id=10700" \l ".YimsEHrMKUk" </w:instrText>
      </w:r>
      <w:r w:rsidRPr="000C7214">
        <w:rPr>
          <w:lang w:val="es-ES_tradnl"/>
          <w:rPrChange w:id="464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642" w:author="eva carrasco mestreit" w:date="2023-02-10T08:34:00Z">
            <w:rPr>
              <w:color w:val="000000" w:themeColor="text1"/>
              <w:sz w:val="16"/>
              <w:szCs w:val="22"/>
              <w:lang w:val="es-AR"/>
            </w:rPr>
          </w:rPrChange>
        </w:rPr>
        <w:t>(OMM-Nº 49)</w:t>
      </w:r>
      <w:r w:rsidRPr="000C7214">
        <w:rPr>
          <w:color w:val="000000" w:themeColor="text1"/>
          <w:sz w:val="16"/>
          <w:szCs w:val="22"/>
          <w:lang w:val="es-ES_tradnl"/>
        </w:rPr>
        <w:t xml:space="preserve">, Volumen III — Hidrología, se dispone que los Miembros deberían utilizar instrumentos para medir el nivel del agua de conformidad con las especificaciones contenidas en su anexo, </w:t>
      </w:r>
      <w:r w:rsidRPr="000C7214">
        <w:rPr>
          <w:color w:val="000000" w:themeColor="text1"/>
          <w:sz w:val="16"/>
          <w:szCs w:val="22"/>
          <w:lang w:val="es-ES_tradnl"/>
        </w:rPr>
        <w:br w:type="textWrapping" w:clear="all"/>
        <w:t>sección II — Dispositivos de medición del nivel del agua.</w:t>
      </w:r>
    </w:p>
    <w:p w14:paraId="19D95ED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7.3.1.2</w:t>
      </w:r>
      <w:r w:rsidRPr="000C7214">
        <w:rPr>
          <w:rFonts w:eastAsiaTheme="minorHAnsi" w:cstheme="majorBidi"/>
          <w:color w:val="000000" w:themeColor="text1"/>
          <w:szCs w:val="22"/>
          <w:lang w:val="es-ES_tradnl" w:eastAsia="zh-TW"/>
        </w:rPr>
        <w:tab/>
        <w:t xml:space="preserve">Los Miembros deberían velar por que la incertidumbre de las observaciones del nivel del agua de ríos, estuarios, lagos y embalses y aguas subterráneas no supere: </w:t>
      </w:r>
    </w:p>
    <w:p w14:paraId="4317CD5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 xml:space="preserve">en general, 10 mm para un intervalo de confianza del 95 %; </w:t>
      </w:r>
    </w:p>
    <w:p w14:paraId="032CA89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en condiciones difíciles, 20 mm para un intervalo de confianza del 95 %.</w:t>
      </w:r>
    </w:p>
    <w:p w14:paraId="634D897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observaciones del nivel del agua se usan principalmente como índice para calcular el caudal del flujo fluvial cuando hay una relación única entre nivel del agua y caudal.</w:t>
      </w:r>
    </w:p>
    <w:p w14:paraId="309F92C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7.3.2</w:t>
      </w:r>
      <w:r w:rsidRPr="000C7214">
        <w:rPr>
          <w:b/>
          <w:bCs/>
          <w:color w:val="000000" w:themeColor="text1"/>
          <w:lang w:val="es-ES_tradnl"/>
        </w:rPr>
        <w:tab/>
        <w:t xml:space="preserve">Observaciones de nivel del agua y caudal de las estaciones hidrométricas </w:t>
      </w:r>
    </w:p>
    <w:p w14:paraId="74CF4A30"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 el </w:t>
      </w:r>
      <w:r w:rsidRPr="000C7214">
        <w:rPr>
          <w:lang w:val="es-ES_tradnl"/>
          <w:rPrChange w:id="4643" w:author="eva carrasco mestreit" w:date="2023-02-10T08:34:00Z">
            <w:rPr/>
          </w:rPrChange>
        </w:rPr>
        <w:fldChar w:fldCharType="begin"/>
      </w:r>
      <w:r w:rsidRPr="000C7214">
        <w:rPr>
          <w:lang w:val="es-ES_tradnl"/>
          <w:rPrChange w:id="4644" w:author="eva carrasco mestreit" w:date="2023-02-10T08:34:00Z">
            <w:rPr/>
          </w:rPrChange>
        </w:rPr>
        <w:instrText xml:space="preserve"> HYPERLINK "https://library.wmo.int/index.php?lvl=notice_display&amp;id=10700" \l ".YimsEHrMKUk" </w:instrText>
      </w:r>
      <w:r w:rsidRPr="000C7214">
        <w:rPr>
          <w:lang w:val="es-ES_tradnl"/>
          <w:rPrChange w:id="464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646" w:author="eva carrasco mestreit" w:date="2023-02-10T08:34:00Z">
            <w:rPr>
              <w:color w:val="000000" w:themeColor="text1"/>
              <w:sz w:val="16"/>
              <w:szCs w:val="22"/>
              <w:lang w:val="es-AR"/>
            </w:rPr>
          </w:rPrChange>
        </w:rPr>
        <w:t>(OMM-Nº 49)</w:t>
      </w:r>
      <w:r w:rsidRPr="000C7214">
        <w:rPr>
          <w:color w:val="000000" w:themeColor="text1"/>
          <w:sz w:val="16"/>
          <w:szCs w:val="22"/>
          <w:lang w:val="es-ES_tradnl"/>
        </w:rPr>
        <w:t>, Volumen III — Hidrología, se dispone que los Miembros deberían establecer y operar estaciones hidrométricas para medir el nivel del agua, la velocidad y el caudal de conformidad con las especificaciones de su anexo, sección VI — Establecimiento y explotación de una estación hidrométrica.</w:t>
      </w:r>
    </w:p>
    <w:p w14:paraId="4F5E087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7.3.2.1</w:t>
      </w:r>
      <w:r w:rsidRPr="000C7214">
        <w:rPr>
          <w:rFonts w:eastAsiaTheme="minorHAnsi" w:cstheme="majorBidi"/>
          <w:color w:val="000000" w:themeColor="text1"/>
          <w:szCs w:val="22"/>
          <w:lang w:val="es-ES_tradnl" w:eastAsia="zh-TW"/>
        </w:rPr>
        <w:tab/>
        <w:t xml:space="preserve">Los Miembros deberían asegurarse de que el número de medidas del caudal en una estación de aforo permita definir, en cualquier momento, la curva de caudales de la estación. </w:t>
      </w:r>
    </w:p>
    <w:p w14:paraId="6577FFA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7982AA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w:t>
      </w:r>
      <w:r w:rsidRPr="000C7214">
        <w:rPr>
          <w:lang w:val="es-ES_tradnl"/>
          <w:rPrChange w:id="4647" w:author="eva carrasco mestreit" w:date="2023-02-10T08:34:00Z">
            <w:rPr/>
          </w:rPrChange>
        </w:rPr>
        <w:fldChar w:fldCharType="begin"/>
      </w:r>
      <w:r w:rsidRPr="000C7214">
        <w:rPr>
          <w:lang w:val="es-ES_tradnl"/>
          <w:rPrChange w:id="4648" w:author="eva carrasco mestreit" w:date="2023-02-10T08:34:00Z">
            <w:rPr/>
          </w:rPrChange>
        </w:rPr>
        <w:instrText xml:space="preserve"> HYPERLINK "https://library.wmo.int/index.php?lvl=notice_display&amp;id=10700" \l ".YimsEHrMKUk" </w:instrText>
      </w:r>
      <w:r w:rsidRPr="000C7214">
        <w:rPr>
          <w:lang w:val="es-ES_tradnl"/>
          <w:rPrChange w:id="4649"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650" w:author="eva carrasco mestreit" w:date="2023-02-10T08:34:00Z">
            <w:rPr>
              <w:color w:val="000000" w:themeColor="text1"/>
              <w:sz w:val="16"/>
              <w:szCs w:val="22"/>
              <w:lang w:val="es-AR"/>
            </w:rPr>
          </w:rPrChange>
        </w:rPr>
        <w:t>(OMM-Nº 49)</w:t>
      </w:r>
      <w:r w:rsidRPr="000C7214">
        <w:rPr>
          <w:color w:val="000000" w:themeColor="text1"/>
          <w:sz w:val="16"/>
          <w:szCs w:val="22"/>
          <w:lang w:val="es-ES_tradnl"/>
        </w:rPr>
        <w:t>, Volumen III — Hidrología, se dispone que los Miembros deberían utilizar los métodos para determinar la relación nivel-caudal (curva de caudales) de una estación especificados en su anexo, sección VII — Determinación de la relación nivel-caudal.</w:t>
      </w:r>
    </w:p>
    <w:p w14:paraId="33A9E36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651" w:author="eva carrasco mestreit" w:date="2023-02-10T08:34:00Z">
            <w:rPr>
              <w:color w:val="000000" w:themeColor="text1"/>
              <w:sz w:val="16"/>
              <w:szCs w:val="22"/>
              <w:lang w:val="es-AR"/>
            </w:rPr>
          </w:rPrChange>
        </w:rPr>
      </w:pPr>
      <w:r w:rsidRPr="000C7214">
        <w:rPr>
          <w:color w:val="000000" w:themeColor="text1"/>
          <w:sz w:val="16"/>
          <w:szCs w:val="22"/>
          <w:lang w:val="es-ES_tradnl"/>
          <w:rPrChange w:id="4652"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4653" w:author="eva carrasco mestreit" w:date="2023-02-10T08:34:00Z">
            <w:rPr>
              <w:color w:val="000000" w:themeColor="text1"/>
              <w:sz w:val="16"/>
              <w:szCs w:val="22"/>
              <w:lang w:val="es-AR"/>
            </w:rPr>
          </w:rPrChange>
        </w:rPr>
        <w:tab/>
        <w:t xml:space="preserve">En el </w:t>
      </w:r>
      <w:r w:rsidRPr="000C7214">
        <w:rPr>
          <w:lang w:val="es-ES_tradnl"/>
          <w:rPrChange w:id="4654" w:author="eva carrasco mestreit" w:date="2023-02-10T08:34:00Z">
            <w:rPr/>
          </w:rPrChange>
        </w:rPr>
        <w:fldChar w:fldCharType="begin"/>
      </w:r>
      <w:r w:rsidRPr="000C7214">
        <w:rPr>
          <w:lang w:val="es-ES_tradnl"/>
          <w:rPrChange w:id="4655" w:author="eva carrasco mestreit" w:date="2023-02-10T08:34:00Z">
            <w:rPr/>
          </w:rPrChange>
        </w:rPr>
        <w:instrText xml:space="preserve"> HYPERLINK "https://library.wmo.int/index.php?lvl=notice_display&amp;id=10700" \l ".YimsEHrMKUk" </w:instrText>
      </w:r>
      <w:r w:rsidRPr="000C7214">
        <w:rPr>
          <w:lang w:val="es-ES_tradnl"/>
          <w:rPrChange w:id="4656" w:author="eva carrasco mestreit" w:date="2023-02-10T08:34:00Z">
            <w:rPr>
              <w:i/>
              <w:color w:val="0000FF"/>
              <w:sz w:val="16"/>
              <w:szCs w:val="22"/>
              <w:lang w:val="es-AR"/>
            </w:rPr>
          </w:rPrChange>
        </w:rPr>
        <w:fldChar w:fldCharType="separate"/>
      </w:r>
      <w:r w:rsidRPr="000C7214">
        <w:rPr>
          <w:i/>
          <w:color w:val="0000FF"/>
          <w:sz w:val="16"/>
          <w:szCs w:val="22"/>
          <w:lang w:val="es-ES_tradnl"/>
          <w:rPrChange w:id="4657" w:author="eva carrasco mestreit" w:date="2023-02-10T08:34:00Z">
            <w:rPr>
              <w:i/>
              <w:color w:val="0000FF"/>
              <w:sz w:val="16"/>
              <w:szCs w:val="22"/>
              <w:lang w:val="es-AR"/>
            </w:rPr>
          </w:rPrChange>
        </w:rPr>
        <w:t>Reglamento Técnico</w:t>
      </w:r>
      <w:r w:rsidRPr="000C7214">
        <w:rPr>
          <w:i/>
          <w:color w:val="0000FF"/>
          <w:sz w:val="16"/>
          <w:szCs w:val="22"/>
          <w:lang w:val="es-ES_tradnl"/>
          <w:rPrChange w:id="4658"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59" w:author="eva carrasco mestreit" w:date="2023-02-10T08:34:00Z">
            <w:rPr>
              <w:color w:val="000000" w:themeColor="text1"/>
              <w:sz w:val="16"/>
              <w:szCs w:val="22"/>
              <w:lang w:val="es-AR"/>
            </w:rPr>
          </w:rPrChange>
        </w:rPr>
        <w:t xml:space="preserve"> (OMM-Nº 49), Volumen III — Hidrología, se dispone que, cuando realicen mediciones del caudal por el método del bote móvil, los Miembros deberían velar por que el equipo y los procedimientos operacionales sean los especificados en su anexo, sección XII — Medición del caudal por el método del bote móvil.</w:t>
      </w:r>
    </w:p>
    <w:p w14:paraId="17849A0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7.3.2.2</w:t>
      </w:r>
      <w:r w:rsidRPr="000C7214">
        <w:rPr>
          <w:rFonts w:eastAsiaTheme="minorHAnsi" w:cstheme="majorBidi"/>
          <w:color w:val="000000" w:themeColor="text1"/>
          <w:szCs w:val="22"/>
          <w:lang w:val="es-ES_tradnl" w:eastAsia="zh-TW"/>
        </w:rPr>
        <w:tab/>
        <w:t xml:space="preserve">Los Miembros deberían medir el caudal de los ríos con una exactitud que sea conforme al flujo y a las condiciones locales. El error límite porcentual de la medición del caudal no debería ser superior: </w:t>
      </w:r>
    </w:p>
    <w:p w14:paraId="5515518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en general, al 5 % para un intervalo de confianza del 95 %;</w:t>
      </w:r>
    </w:p>
    <w:p w14:paraId="2DE4E21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en condiciones difíciles, al 10 %, para un intervalo de confianza del 95 %.</w:t>
      </w:r>
    </w:p>
    <w:p w14:paraId="40C140A0"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0D9188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w:t>
      </w:r>
      <w:r w:rsidRPr="000C7214">
        <w:rPr>
          <w:lang w:val="es-ES_tradnl"/>
          <w:rPrChange w:id="4660" w:author="eva carrasco mestreit" w:date="2023-02-10T08:34:00Z">
            <w:rPr/>
          </w:rPrChange>
        </w:rPr>
        <w:fldChar w:fldCharType="begin"/>
      </w:r>
      <w:r w:rsidRPr="000C7214">
        <w:rPr>
          <w:lang w:val="es-ES_tradnl"/>
          <w:rPrChange w:id="4661" w:author="eva carrasco mestreit" w:date="2023-02-10T08:34:00Z">
            <w:rPr/>
          </w:rPrChange>
        </w:rPr>
        <w:instrText xml:space="preserve"> HYPERLINK "https://library.wmo.int/index.php?lvl=notice_display&amp;id=10700" \l ".YimsEHrMKUk" </w:instrText>
      </w:r>
      <w:r w:rsidRPr="000C7214">
        <w:rPr>
          <w:lang w:val="es-ES_tradnl"/>
          <w:rPrChange w:id="4662"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663" w:author="eva carrasco mestreit" w:date="2023-02-10T08:34:00Z">
            <w:rPr>
              <w:color w:val="000000" w:themeColor="text1"/>
              <w:sz w:val="16"/>
              <w:szCs w:val="22"/>
              <w:lang w:val="es-AR"/>
            </w:rPr>
          </w:rPrChange>
        </w:rPr>
        <w:t>(</w:t>
      </w:r>
      <w:r w:rsidRPr="000C7214">
        <w:rPr>
          <w:iCs/>
          <w:color w:val="000000" w:themeColor="text1"/>
          <w:sz w:val="16"/>
          <w:szCs w:val="22"/>
          <w:lang w:val="es-ES_tradnl"/>
        </w:rPr>
        <w:t>OMM-Nº 49</w:t>
      </w:r>
      <w:r w:rsidRPr="000C7214">
        <w:rPr>
          <w:color w:val="000000" w:themeColor="text1"/>
          <w:sz w:val="16"/>
          <w:szCs w:val="22"/>
          <w:lang w:val="es-ES_tradnl"/>
          <w:rPrChange w:id="4664" w:author="eva carrasco mestreit" w:date="2023-02-10T08:34:00Z">
            <w:rPr>
              <w:color w:val="000000" w:themeColor="text1"/>
              <w:sz w:val="16"/>
              <w:szCs w:val="22"/>
              <w:lang w:val="es-AR"/>
            </w:rPr>
          </w:rPrChange>
        </w:rPr>
        <w:t>)</w:t>
      </w:r>
      <w:r w:rsidRPr="000C7214">
        <w:rPr>
          <w:color w:val="000000" w:themeColor="text1"/>
          <w:sz w:val="16"/>
          <w:szCs w:val="22"/>
          <w:lang w:val="es-ES_tradnl"/>
        </w:rPr>
        <w:t xml:space="preserve">, Volumen III — Hidrología, se dispone que los Miembros deberían evaluar la incertidumbre en las mediciones del caudal ajustándose a las especificaciones indicadas en su anexo, </w:t>
      </w:r>
      <w:r w:rsidRPr="000C7214">
        <w:rPr>
          <w:color w:val="000000" w:themeColor="text1"/>
          <w:sz w:val="16"/>
          <w:szCs w:val="22"/>
          <w:lang w:val="es-ES_tradnl"/>
        </w:rPr>
        <w:br w:type="textWrapping" w:clear="all"/>
        <w:t>sección VIII — Estimación de la incertidumbre de las mediciones del caudal.</w:t>
      </w:r>
    </w:p>
    <w:p w14:paraId="338F148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Las mediciones del caudal se realizan para establecer y verificar la estabilidad de una curva de caudales. Las observaciones del nivel del agua se convierten a estimaciones del caudal utilizando continuamente la curva de caudales.</w:t>
      </w:r>
    </w:p>
    <w:p w14:paraId="1312D024"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7.3.3</w:t>
      </w:r>
      <w:r w:rsidRPr="000C7214">
        <w:rPr>
          <w:b/>
          <w:bCs/>
          <w:color w:val="000000" w:themeColor="text1"/>
          <w:lang w:val="es-ES_tradnl"/>
        </w:rPr>
        <w:tab/>
        <w:t>Procedimientos de calibración</w:t>
      </w:r>
    </w:p>
    <w:p w14:paraId="53C7B3C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F494DD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En el </w:t>
      </w:r>
      <w:r w:rsidRPr="000C7214">
        <w:rPr>
          <w:lang w:val="es-ES_tradnl"/>
          <w:rPrChange w:id="4665" w:author="eva carrasco mestreit" w:date="2023-02-10T08:34:00Z">
            <w:rPr/>
          </w:rPrChange>
        </w:rPr>
        <w:fldChar w:fldCharType="begin"/>
      </w:r>
      <w:r w:rsidRPr="000C7214">
        <w:rPr>
          <w:lang w:val="es-ES_tradnl"/>
          <w:rPrChange w:id="4666" w:author="eva carrasco mestreit" w:date="2023-02-10T08:34:00Z">
            <w:rPr/>
          </w:rPrChange>
        </w:rPr>
        <w:instrText xml:space="preserve"> HYPERLINK "https://library.wmo.int/index.php?lvl=notice_display&amp;id=10700" \l ".YimsEHrMKUk" </w:instrText>
      </w:r>
      <w:r w:rsidRPr="000C7214">
        <w:rPr>
          <w:lang w:val="es-ES_tradnl"/>
          <w:rPrChange w:id="466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Reglamento Técnico</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668" w:author="eva carrasco mestreit" w:date="2023-02-10T08:34:00Z">
            <w:rPr>
              <w:color w:val="000000" w:themeColor="text1"/>
              <w:sz w:val="16"/>
              <w:szCs w:val="22"/>
              <w:lang w:val="es-AR"/>
            </w:rPr>
          </w:rPrChange>
        </w:rPr>
        <w:t>(OMM-Nº 49)</w:t>
      </w:r>
      <w:r w:rsidRPr="000C7214">
        <w:rPr>
          <w:color w:val="000000" w:themeColor="text1"/>
          <w:sz w:val="16"/>
          <w:szCs w:val="22"/>
          <w:lang w:val="es-ES_tradnl"/>
        </w:rPr>
        <w:t>, Volumen III — Hidrología, se dispone que los Miembros deberían cumplir las especificaciones relativas a las instalaciones, el equipo y el procedimiento de calibración de los molinetes que se indican en su anexo, sección I — Calibración de molinetes en tanques rectilíneos abiertos.</w:t>
      </w:r>
    </w:p>
    <w:p w14:paraId="2A3CC5F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669" w:author="eva carrasco mestreit" w:date="2023-02-10T08:34:00Z">
            <w:rPr>
              <w:color w:val="000000" w:themeColor="text1"/>
              <w:sz w:val="16"/>
              <w:szCs w:val="22"/>
              <w:lang w:val="es-AR"/>
            </w:rPr>
          </w:rPrChange>
        </w:rPr>
      </w:pPr>
      <w:r w:rsidRPr="000C7214">
        <w:rPr>
          <w:color w:val="000000" w:themeColor="text1"/>
          <w:sz w:val="16"/>
          <w:szCs w:val="22"/>
          <w:lang w:val="es-ES_tradnl"/>
          <w:rPrChange w:id="4670" w:author="eva carrasco mestreit" w:date="2023-02-10T08:34:00Z">
            <w:rPr>
              <w:color w:val="000000" w:themeColor="text1"/>
              <w:sz w:val="16"/>
              <w:szCs w:val="22"/>
              <w:lang w:val="es-AR"/>
            </w:rPr>
          </w:rPrChange>
        </w:rPr>
        <w:t>2.</w:t>
      </w:r>
      <w:r w:rsidRPr="000C7214">
        <w:rPr>
          <w:color w:val="000000" w:themeColor="text1"/>
          <w:sz w:val="16"/>
          <w:szCs w:val="22"/>
          <w:lang w:val="es-ES_tradnl"/>
          <w:rPrChange w:id="4671" w:author="eva carrasco mestreit" w:date="2023-02-10T08:34:00Z">
            <w:rPr>
              <w:color w:val="000000" w:themeColor="text1"/>
              <w:sz w:val="16"/>
              <w:szCs w:val="22"/>
              <w:lang w:val="es-AR"/>
            </w:rPr>
          </w:rPrChange>
        </w:rPr>
        <w:tab/>
        <w:t xml:space="preserve">En el </w:t>
      </w:r>
      <w:r w:rsidRPr="000C7214">
        <w:rPr>
          <w:lang w:val="es-ES_tradnl"/>
          <w:rPrChange w:id="4672" w:author="eva carrasco mestreit" w:date="2023-02-10T08:34:00Z">
            <w:rPr/>
          </w:rPrChange>
        </w:rPr>
        <w:fldChar w:fldCharType="begin"/>
      </w:r>
      <w:r w:rsidRPr="000C7214">
        <w:rPr>
          <w:lang w:val="es-ES_tradnl"/>
          <w:rPrChange w:id="4673" w:author="eva carrasco mestreit" w:date="2023-02-10T08:34:00Z">
            <w:rPr/>
          </w:rPrChange>
        </w:rPr>
        <w:instrText xml:space="preserve"> HYPERLINK "https://library.wmo.int/index.php?lvl=notice_display&amp;id=10700" \l ".YimsEHrMKUk" </w:instrText>
      </w:r>
      <w:r w:rsidRPr="000C7214">
        <w:rPr>
          <w:lang w:val="es-ES_tradnl"/>
          <w:rPrChange w:id="4674" w:author="eva carrasco mestreit" w:date="2023-02-10T08:34:00Z">
            <w:rPr>
              <w:i/>
              <w:color w:val="0000FF"/>
              <w:sz w:val="16"/>
              <w:szCs w:val="22"/>
              <w:lang w:val="es-AR"/>
            </w:rPr>
          </w:rPrChange>
        </w:rPr>
        <w:fldChar w:fldCharType="separate"/>
      </w:r>
      <w:r w:rsidRPr="000C7214">
        <w:rPr>
          <w:i/>
          <w:color w:val="0000FF"/>
          <w:sz w:val="16"/>
          <w:szCs w:val="22"/>
          <w:lang w:val="es-ES_tradnl"/>
          <w:rPrChange w:id="4675" w:author="eva carrasco mestreit" w:date="2023-02-10T08:34:00Z">
            <w:rPr>
              <w:i/>
              <w:color w:val="0000FF"/>
              <w:sz w:val="16"/>
              <w:szCs w:val="22"/>
              <w:lang w:val="es-AR"/>
            </w:rPr>
          </w:rPrChange>
        </w:rPr>
        <w:t>Reglamento Técnico</w:t>
      </w:r>
      <w:r w:rsidRPr="000C7214">
        <w:rPr>
          <w:i/>
          <w:color w:val="0000FF"/>
          <w:sz w:val="16"/>
          <w:szCs w:val="22"/>
          <w:lang w:val="es-ES_tradnl"/>
          <w:rPrChange w:id="467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677" w:author="eva carrasco mestreit" w:date="2023-02-10T08:34:00Z">
            <w:rPr>
              <w:color w:val="000000" w:themeColor="text1"/>
              <w:sz w:val="16"/>
              <w:szCs w:val="22"/>
              <w:lang w:val="es-AR"/>
            </w:rPr>
          </w:rPrChange>
        </w:rPr>
        <w:t xml:space="preserve"> (OMM-Nº 49), Volumen III — Hidrología, se dispone que los Miembros deberían velar por que las condiciones de funcionamiento, la construcción, la calibración y el mantenimiento de los molinetes dotados de elementos rotativos se ajusten a lo que se estipula en su anexo, sección IV — Molinetes de elementos giratorios.</w:t>
      </w:r>
    </w:p>
    <w:p w14:paraId="788374C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Los Miembros deberían recalibrar los velocímetros acústicos como cuestión de rutina para asegurar la estabilidad de la calibración, tomando como referencia patrones de medición basados en patrones nacionales o internacionales. Cuando no existan estos últimos, los Miembros deberían dejar constancia de los elementos de referencia de la calibración o de la verificación.</w:t>
      </w:r>
    </w:p>
    <w:p w14:paraId="66243DF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4678" w:author="eva carrasco mestreit" w:date="2023-02-10T08:34:00Z">
            <w:rPr/>
          </w:rPrChange>
        </w:rPr>
        <w:fldChar w:fldCharType="begin"/>
      </w:r>
      <w:r w:rsidRPr="000C7214">
        <w:rPr>
          <w:lang w:val="es-ES_tradnl"/>
          <w:rPrChange w:id="4679" w:author="eva carrasco mestreit" w:date="2023-02-10T08:34:00Z">
            <w:rPr/>
          </w:rPrChange>
        </w:rPr>
        <w:instrText xml:space="preserve"> HYPERLINK "https://library.wmo.int/index.php?lvl=notice_display&amp;id=21815" \l ".Yims_HrMKUk" </w:instrText>
      </w:r>
      <w:r w:rsidRPr="000C7214">
        <w:rPr>
          <w:lang w:val="es-ES_tradnl"/>
          <w:rPrChange w:id="468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color w:val="000000" w:themeColor="text1"/>
          <w:sz w:val="16"/>
          <w:szCs w:val="22"/>
          <w:lang w:val="es-ES_tradnl"/>
        </w:rPr>
        <w:t xml:space="preserve"> (OMM-Nº 168), volumen I — </w:t>
      </w:r>
      <w:r w:rsidRPr="000C7214">
        <w:rPr>
          <w:color w:val="000000" w:themeColor="text1"/>
          <w:sz w:val="16"/>
          <w:szCs w:val="22"/>
          <w:lang w:val="es-ES_tradnl"/>
          <w:rPrChange w:id="4681"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xml:space="preserve">, 2.3.4, y el </w:t>
      </w:r>
      <w:r w:rsidRPr="000C7214">
        <w:rPr>
          <w:lang w:val="es-ES_tradnl"/>
          <w:rPrChange w:id="4682" w:author="eva carrasco mestreit" w:date="2023-02-10T08:34:00Z">
            <w:rPr/>
          </w:rPrChange>
        </w:rPr>
        <w:fldChar w:fldCharType="begin"/>
      </w:r>
      <w:r w:rsidRPr="000C7214">
        <w:rPr>
          <w:lang w:val="es-ES_tradnl"/>
          <w:rPrChange w:id="4683" w:author="eva carrasco mestreit" w:date="2023-02-10T08:34:00Z">
            <w:rPr/>
          </w:rPrChange>
        </w:rPr>
        <w:instrText xml:space="preserve"> HYPERLINK "https://library.wmo.int/index.php?lvl=notice_display&amp;id=540" \l ".YimtEXrMKUk" </w:instrText>
      </w:r>
      <w:r w:rsidRPr="000C7214">
        <w:rPr>
          <w:lang w:val="es-ES_tradnl"/>
          <w:rPrChange w:id="468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color w:val="000000" w:themeColor="text1"/>
          <w:sz w:val="16"/>
          <w:szCs w:val="22"/>
          <w:lang w:val="es-ES_tradnl"/>
        </w:rPr>
        <w:t xml:space="preserve"> (WMO-No. 1044) (Manual sobre el aforo de caudales), volumen I — </w:t>
      </w:r>
      <w:r w:rsidRPr="000C7214">
        <w:rPr>
          <w:i/>
          <w:iCs/>
          <w:color w:val="000000" w:themeColor="text1"/>
          <w:sz w:val="16"/>
          <w:szCs w:val="22"/>
          <w:lang w:val="es-ES_tradnl"/>
        </w:rPr>
        <w:t>Fieldwork</w:t>
      </w:r>
      <w:r w:rsidRPr="000C7214">
        <w:rPr>
          <w:color w:val="000000" w:themeColor="text1"/>
          <w:sz w:val="16"/>
          <w:szCs w:val="22"/>
          <w:lang w:val="es-ES_tradnl"/>
        </w:rPr>
        <w:t xml:space="preserve"> (Trabajo de campo), 5.3, 6.4 y 6.5, contienen información adicional relativa a la calibración de instrumentos.</w:t>
      </w:r>
    </w:p>
    <w:p w14:paraId="176A7C82"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lastRenderedPageBreak/>
        <w:t>7.4</w:t>
      </w:r>
      <w:r w:rsidRPr="000C7214">
        <w:rPr>
          <w:rFonts w:eastAsiaTheme="minorHAnsi" w:cstheme="majorBidi"/>
          <w:b/>
          <w:bCs/>
          <w:caps/>
          <w:color w:val="000000" w:themeColor="text1"/>
          <w:lang w:val="es-ES_tradnl" w:eastAsia="zh-TW"/>
        </w:rPr>
        <w:tab/>
        <w:t>Operaciones</w:t>
      </w:r>
    </w:p>
    <w:p w14:paraId="6B37552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7.4.1</w:t>
      </w:r>
      <w:r w:rsidRPr="000C7214">
        <w:rPr>
          <w:b/>
          <w:bCs/>
          <w:color w:val="000000" w:themeColor="text1"/>
          <w:lang w:val="es-ES_tradnl"/>
        </w:rPr>
        <w:tab/>
        <w:t>Prácticas de observación</w:t>
      </w:r>
    </w:p>
    <w:p w14:paraId="44CA8F6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7.4.1.1</w:t>
      </w:r>
      <w:r w:rsidRPr="000C7214">
        <w:rPr>
          <w:rFonts w:eastAsiaTheme="minorHAnsi" w:cstheme="majorBidi"/>
          <w:color w:val="000000" w:themeColor="text1"/>
          <w:szCs w:val="22"/>
          <w:lang w:val="es-ES_tradnl" w:eastAsia="zh-TW"/>
        </w:rPr>
        <w:tab/>
        <w:t>Los Miembros deberían recopilar y conservar sus registros hidrológicos.</w:t>
      </w:r>
    </w:p>
    <w:p w14:paraId="29EC8BA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7.4.1.2</w:t>
      </w:r>
      <w:r w:rsidRPr="000C7214">
        <w:rPr>
          <w:rFonts w:eastAsiaTheme="minorHAnsi" w:cstheme="majorBidi"/>
          <w:color w:val="000000" w:themeColor="text1"/>
          <w:szCs w:val="22"/>
          <w:lang w:val="es-ES_tradnl" w:eastAsia="zh-TW"/>
        </w:rPr>
        <w:tab/>
        <w:t>Los Miembros deberían tomar las medidas necesarias para facilitar la recuperación y el análisis de sus observaciones hidrológicas mediante equipos automáticos de proceso de datos.</w:t>
      </w:r>
    </w:p>
    <w:p w14:paraId="72B7788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7.4.1.3</w:t>
      </w:r>
      <w:r w:rsidRPr="000C7214">
        <w:rPr>
          <w:rFonts w:eastAsiaTheme="minorHAnsi" w:cstheme="majorBidi"/>
          <w:color w:val="000000" w:themeColor="text1"/>
          <w:szCs w:val="22"/>
          <w:lang w:val="es-ES_tradnl" w:eastAsia="zh-TW"/>
        </w:rPr>
        <w:tab/>
        <w:t>Cuando no haya registro automático, los Miembros deberían velar por que las observaciones de los elementos para fines hidrológicos se efectúen a intervalos regulares y adecuados para tales elementos y fines.</w:t>
      </w:r>
    </w:p>
    <w:p w14:paraId="03990AC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7.4.1.4</w:t>
      </w:r>
      <w:r w:rsidRPr="000C7214">
        <w:rPr>
          <w:rFonts w:eastAsiaTheme="minorHAnsi" w:cstheme="majorBidi"/>
          <w:color w:val="000000" w:themeColor="text1"/>
          <w:szCs w:val="22"/>
          <w:lang w:val="es-ES_tradnl" w:eastAsia="zh-TW"/>
        </w:rPr>
        <w:tab/>
        <w:t>Los Miembros deberían mantener en sus archivos un inventario actualizado de sus observaciones hidrológicas.</w:t>
      </w:r>
    </w:p>
    <w:p w14:paraId="21400FE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7.4.1.5</w:t>
      </w:r>
      <w:r w:rsidRPr="000C7214">
        <w:rPr>
          <w:rFonts w:eastAsiaTheme="minorHAnsi" w:cstheme="majorBidi"/>
          <w:color w:val="000000" w:themeColor="text1"/>
          <w:szCs w:val="22"/>
          <w:lang w:val="es-ES_tradnl" w:eastAsia="zh-TW"/>
        </w:rPr>
        <w:tab/>
        <w:t>Los Miembros deberían velar en general por la uniformidad en las horas de observación entre las estaciones de una cuenca.</w:t>
      </w:r>
    </w:p>
    <w:p w14:paraId="31AEB19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7.4.1.6</w:t>
      </w:r>
      <w:r w:rsidRPr="000C7214">
        <w:rPr>
          <w:rFonts w:eastAsiaTheme="minorHAnsi" w:cstheme="majorBidi"/>
          <w:color w:val="000000" w:themeColor="text1"/>
          <w:szCs w:val="22"/>
          <w:lang w:val="es-ES_tradnl" w:eastAsia="zh-TW"/>
        </w:rPr>
        <w:tab/>
        <w:t xml:space="preserve">Los Miembros deberían elegir las unidades de tiempo utilizadas para procesar los datos hidrológicos para el intercambio internacional entre las siguientes: </w:t>
      </w:r>
    </w:p>
    <w:p w14:paraId="15DFA8D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el año del calendario gregoriano;</w:t>
      </w:r>
    </w:p>
    <w:p w14:paraId="405C7E9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los meses de dicho calendario;</w:t>
      </w:r>
    </w:p>
    <w:p w14:paraId="377256A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el día solar medio, de medianoche a medianoche, de acuerdo con la hora local, cuando los datos lo permitan;</w:t>
      </w:r>
    </w:p>
    <w:p w14:paraId="38741E8A"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otros períodos fijados de mutuo acuerdo en el caso de cuencas vertientes internacionales, o en el caso de cuencas vertientes situadas en el mismo tipo de región.</w:t>
      </w:r>
    </w:p>
    <w:p w14:paraId="59C458F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7.4.1.7</w:t>
      </w:r>
      <w:r w:rsidRPr="000C7214">
        <w:rPr>
          <w:rFonts w:eastAsiaTheme="minorHAnsi" w:cstheme="majorBidi"/>
          <w:color w:val="000000" w:themeColor="text1"/>
          <w:szCs w:val="22"/>
          <w:lang w:val="es-ES_tradnl" w:eastAsia="zh-TW"/>
        </w:rPr>
        <w:tab/>
        <w:t>Para las estaciones hidrométricas cuyos datos se intercambian a nivel internacional, los Miembros deberían calcular anualmente los valores siguientes:</w:t>
      </w:r>
    </w:p>
    <w:p w14:paraId="5C96DF5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valores instantáneos máximos y promedios diarios mínimos del nivel del agua y del caudal;</w:t>
      </w:r>
    </w:p>
    <w:p w14:paraId="2302E8F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valores medios diarios del nivel del agua y/o del caudal.</w:t>
      </w:r>
    </w:p>
    <w:p w14:paraId="41B130B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7.4.1.8</w:t>
      </w:r>
      <w:r w:rsidRPr="000C7214">
        <w:rPr>
          <w:rFonts w:eastAsiaTheme="minorHAnsi" w:cstheme="majorBidi"/>
          <w:color w:val="000000" w:themeColor="text1"/>
          <w:szCs w:val="22"/>
          <w:lang w:val="es-ES_tradnl" w:eastAsia="zh-TW"/>
        </w:rPr>
        <w:tab/>
        <w:t>En el caso de ríos en condiciones de crecida o en las estaciones donde existan controles variables, los Miembros deberían efectuar mediciones especiales a intervalos suficientemente frecuentes para definir el hidrograma.</w:t>
      </w:r>
    </w:p>
    <w:p w14:paraId="45A5B6A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7.4.1.9</w:t>
      </w:r>
      <w:r w:rsidRPr="000C7214">
        <w:rPr>
          <w:rFonts w:eastAsiaTheme="minorHAnsi" w:cstheme="majorBidi"/>
          <w:color w:val="000000" w:themeColor="text1"/>
          <w:szCs w:val="22"/>
          <w:lang w:val="es-ES_tradnl" w:eastAsia="zh-TW"/>
        </w:rPr>
        <w:tab/>
        <w:t>Cuando se produzcan crecidas súbitas y peligrosas del nivel de los ríos, los Miembros deberían efectuar y comunicar las observaciones lo antes posible y sin tener en cuenta la hora habitual de observación, a fin de atender a las necesidades previstas para el ámbito operativo.</w:t>
      </w:r>
    </w:p>
    <w:p w14:paraId="015D72B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7.4.1.10</w:t>
      </w:r>
      <w:r w:rsidRPr="000C7214">
        <w:rPr>
          <w:rFonts w:eastAsiaTheme="minorHAnsi" w:cstheme="majorBidi"/>
          <w:color w:val="000000" w:themeColor="text1"/>
          <w:szCs w:val="22"/>
          <w:lang w:val="es-ES_tradnl" w:eastAsia="zh-TW"/>
        </w:rPr>
        <w:tab/>
        <w:t>Los Miembros deberían medir y almacenar las observaciones del nivel del agua como valores instantáneos y no como valores medios.</w:t>
      </w:r>
    </w:p>
    <w:p w14:paraId="7906EA50"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7.4.2</w:t>
      </w:r>
      <w:r w:rsidRPr="000C7214">
        <w:rPr>
          <w:b/>
          <w:bCs/>
          <w:color w:val="000000" w:themeColor="text1"/>
          <w:lang w:val="es-ES_tradnl"/>
        </w:rPr>
        <w:tab/>
        <w:t>Control de calidad</w:t>
      </w:r>
    </w:p>
    <w:p w14:paraId="1957E75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7.4.2.1</w:t>
      </w:r>
      <w:r w:rsidRPr="000C7214">
        <w:rPr>
          <w:rFonts w:eastAsiaTheme="minorHAnsi" w:cstheme="majorBidi"/>
          <w:color w:val="000000" w:themeColor="text1"/>
          <w:szCs w:val="22"/>
          <w:lang w:val="es-ES_tradnl" w:eastAsia="zh-TW"/>
        </w:rPr>
        <w:tab/>
        <w:t>Los Miembros deberían llevar registros detallados para cada estación y para cada parámetro, incluidos los metadatos relativos a la medición, el mantenimiento y la calibración del equipo.</w:t>
      </w:r>
    </w:p>
    <w:p w14:paraId="5C53BA2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lastRenderedPageBreak/>
        <w:t>7.4.2.2</w:t>
      </w:r>
      <w:r w:rsidRPr="000C7214">
        <w:rPr>
          <w:rFonts w:eastAsiaTheme="minorHAnsi" w:cstheme="majorBidi"/>
          <w:color w:val="000000" w:themeColor="text1"/>
          <w:szCs w:val="22"/>
          <w:lang w:val="es-ES_tradnl" w:eastAsia="zh-TW"/>
        </w:rPr>
        <w:tab/>
        <w:t>Los Miembros deberían realizar auditorías periódicas de sus estaciones y los datos recopilados.</w:t>
      </w:r>
    </w:p>
    <w:p w14:paraId="1319E63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7.4.2.3</w:t>
      </w:r>
      <w:r w:rsidRPr="000C7214">
        <w:rPr>
          <w:rFonts w:eastAsiaTheme="minorHAnsi" w:cstheme="majorBidi"/>
          <w:color w:val="000000" w:themeColor="text1"/>
          <w:szCs w:val="22"/>
          <w:lang w:val="es-ES_tradnl" w:eastAsia="zh-TW"/>
        </w:rPr>
        <w:tab/>
        <w:t>Los Miembros deberían asegurarse de que las observaciones hidrológicas registradas se conviertan a un formato apto para su archivo y recuperación.</w:t>
      </w:r>
    </w:p>
    <w:p w14:paraId="63A21A6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Inicialmente pueden registrarse las observaciones utilizando distintos medios, desde papel hasta formato electrónico digital. Dado que el archivo en computadora ya es la práctica habitual de la mayoría de los Miembros, es conveniente convertir los datos al formato exigido lo antes posible en el proceso.</w:t>
      </w:r>
    </w:p>
    <w:p w14:paraId="5CDBF1B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7.4.2.4</w:t>
      </w:r>
      <w:r w:rsidRPr="000C7214">
        <w:rPr>
          <w:rFonts w:eastAsiaTheme="minorHAnsi" w:cstheme="majorBidi"/>
          <w:color w:val="000000" w:themeColor="text1"/>
          <w:szCs w:val="22"/>
          <w:lang w:val="es-ES_tradnl" w:eastAsia="zh-TW"/>
        </w:rPr>
        <w:tab/>
        <w:t>Los Miembros deberían velar por que sus datos sean objeto, en distintas etapas, de un conjunto de controles para determinar su incertidumbre y precisión.</w:t>
      </w:r>
    </w:p>
    <w:p w14:paraId="7CD566A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7.4.2.5</w:t>
      </w:r>
      <w:r w:rsidRPr="000C7214">
        <w:rPr>
          <w:rFonts w:eastAsiaTheme="minorHAnsi" w:cstheme="majorBidi"/>
          <w:color w:val="000000" w:themeColor="text1"/>
          <w:szCs w:val="22"/>
          <w:lang w:val="es-ES_tradnl" w:eastAsia="zh-TW"/>
        </w:rPr>
        <w:tab/>
        <w:t>En vista de la evolución acelerada de la tecnología, los Miembros deberían garantizar que los sistemas de proceso de datos y de control de calidad estén bien organizados y que el personal competente esté capacitado para entenderlos y utilizarlos.</w:t>
      </w:r>
    </w:p>
    <w:p w14:paraId="21CF043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Los datos se recopilan y registran de muchas maneras, desde la lectura manual de un simple sensor hasta una variedad de sistemas automatizados de recopilación, transmisión y archivo de datos.</w:t>
      </w:r>
    </w:p>
    <w:p w14:paraId="1DE1374E"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7.4.2.6</w:t>
      </w:r>
      <w:r w:rsidRPr="000C7214">
        <w:rPr>
          <w:rFonts w:eastAsiaTheme="minorHAnsi" w:cstheme="majorBidi"/>
          <w:color w:val="000000" w:themeColor="text1"/>
          <w:szCs w:val="22"/>
          <w:lang w:val="es-ES_tradnl" w:eastAsia="zh-TW"/>
        </w:rPr>
        <w:tab/>
        <w:t>Los Miembros deberían considerar la posibilidad de adoptar un sistema de gestión de la calidad, como se describe en la sección 2.6.</w:t>
      </w:r>
    </w:p>
    <w:p w14:paraId="64135AD7"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organizaciones suelen utilizar una agencia de certificación acreditada para que haga una verificación independiente.</w:t>
      </w:r>
    </w:p>
    <w:p w14:paraId="5590CA1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7.4.2.7</w:t>
      </w:r>
      <w:r w:rsidRPr="000C7214">
        <w:rPr>
          <w:rFonts w:eastAsiaTheme="minorHAnsi" w:cstheme="majorBidi"/>
          <w:color w:val="000000" w:themeColor="text1"/>
          <w:szCs w:val="22"/>
          <w:lang w:val="es-ES_tradnl" w:eastAsia="zh-TW"/>
        </w:rPr>
        <w:tab/>
        <w:t>Los Miembros deberían poner en práctica el proceso de datos y el control de calidad como se describen en las publicaciones pertinentes.</w:t>
      </w:r>
    </w:p>
    <w:p w14:paraId="2EA5A1FC"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Entre esas publicaciones figuran la </w:t>
      </w:r>
      <w:r w:rsidRPr="000C7214">
        <w:rPr>
          <w:lang w:val="es-ES_tradnl"/>
          <w:rPrChange w:id="4685" w:author="eva carrasco mestreit" w:date="2023-02-10T08:34:00Z">
            <w:rPr/>
          </w:rPrChange>
        </w:rPr>
        <w:fldChar w:fldCharType="begin"/>
      </w:r>
      <w:r w:rsidRPr="000C7214">
        <w:rPr>
          <w:lang w:val="es-ES_tradnl"/>
          <w:rPrChange w:id="4686" w:author="eva carrasco mestreit" w:date="2023-02-10T08:34:00Z">
            <w:rPr/>
          </w:rPrChange>
        </w:rPr>
        <w:instrText xml:space="preserve"> HYPERLINK "https://library.wmo.int/index.php?lvl=notice_display&amp;id=21815" \l ".YimtP3rMKUk" </w:instrText>
      </w:r>
      <w:r w:rsidRPr="000C7214">
        <w:rPr>
          <w:lang w:val="es-ES_tradnl"/>
          <w:rPrChange w:id="4687"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688"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 xml:space="preserve">, volumen I — </w:t>
      </w:r>
      <w:r w:rsidRPr="000C7214">
        <w:rPr>
          <w:color w:val="000000" w:themeColor="text1"/>
          <w:sz w:val="16"/>
          <w:szCs w:val="22"/>
          <w:lang w:val="es-ES_tradnl"/>
          <w:rPrChange w:id="4689"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xml:space="preserve">, capítulo 9, el </w:t>
      </w:r>
      <w:r w:rsidRPr="000C7214">
        <w:rPr>
          <w:lang w:val="es-ES_tradnl"/>
          <w:rPrChange w:id="4690" w:author="eva carrasco mestreit" w:date="2023-02-10T08:34:00Z">
            <w:rPr/>
          </w:rPrChange>
        </w:rPr>
        <w:fldChar w:fldCharType="begin"/>
      </w:r>
      <w:r w:rsidRPr="000C7214">
        <w:rPr>
          <w:lang w:val="es-ES_tradnl"/>
          <w:rPrChange w:id="4691" w:author="eva carrasco mestreit" w:date="2023-02-10T08:34:00Z">
            <w:rPr/>
          </w:rPrChange>
        </w:rPr>
        <w:instrText xml:space="preserve"> HYPERLINK "https://library.wmo.int/index.php?lvl=notice_display&amp;id=5841" \l ".Yimt13rMKUk" </w:instrText>
      </w:r>
      <w:r w:rsidRPr="000C7214">
        <w:rPr>
          <w:lang w:val="es-ES_tradnl"/>
          <w:rPrChange w:id="4692"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Manual sobre predicción y avisos de crecidas</w:t>
      </w:r>
      <w:r w:rsidRPr="000C7214">
        <w:rPr>
          <w:i/>
          <w:iCs/>
          <w:color w:val="0000FF" w:themeColor="hyperlink"/>
          <w:sz w:val="16"/>
          <w:szCs w:val="22"/>
          <w:lang w:val="es-ES_tradnl"/>
        </w:rPr>
        <w:fldChar w:fldCharType="end"/>
      </w:r>
      <w:r w:rsidRPr="000C7214">
        <w:rPr>
          <w:color w:val="000000" w:themeColor="text1"/>
          <w:sz w:val="16"/>
          <w:szCs w:val="22"/>
          <w:lang w:val="es-ES_tradnl"/>
        </w:rPr>
        <w:t xml:space="preserve"> </w:t>
      </w:r>
      <w:r w:rsidRPr="000C7214">
        <w:rPr>
          <w:color w:val="000000" w:themeColor="text1"/>
          <w:sz w:val="16"/>
          <w:szCs w:val="22"/>
          <w:lang w:val="es-ES_tradnl"/>
        </w:rPr>
        <w:br/>
        <w:t xml:space="preserve">(OMM-Nº 1072), capítulo 6, y el </w:t>
      </w:r>
      <w:r w:rsidRPr="000C7214">
        <w:rPr>
          <w:lang w:val="es-ES_tradnl"/>
          <w:rPrChange w:id="4693" w:author="eva carrasco mestreit" w:date="2023-02-10T08:34:00Z">
            <w:rPr/>
          </w:rPrChange>
        </w:rPr>
        <w:fldChar w:fldCharType="begin"/>
      </w:r>
      <w:r w:rsidRPr="000C7214">
        <w:rPr>
          <w:lang w:val="es-ES_tradnl"/>
          <w:rPrChange w:id="4694" w:author="eva carrasco mestreit" w:date="2023-02-10T08:34:00Z">
            <w:rPr/>
          </w:rPrChange>
        </w:rPr>
        <w:instrText xml:space="preserve"> HYPERLINK "https://library.wmo.int/index.php?lvl=notice_display&amp;id=538" \l ".Yimt7nrMKUk" </w:instrText>
      </w:r>
      <w:r w:rsidRPr="000C7214">
        <w:rPr>
          <w:lang w:val="es-ES_tradnl"/>
          <w:rPrChange w:id="4695"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696" w:author="eva carrasco mestreit" w:date="2023-02-10T08:34:00Z">
            <w:rPr>
              <w:color w:val="000000" w:themeColor="text1"/>
              <w:sz w:val="16"/>
              <w:szCs w:val="22"/>
              <w:lang w:val="es-AR"/>
            </w:rPr>
          </w:rPrChange>
        </w:rPr>
        <w:t>(OMM-Nº 1044)</w:t>
      </w:r>
      <w:r w:rsidRPr="000C7214">
        <w:rPr>
          <w:color w:val="000000" w:themeColor="text1"/>
          <w:sz w:val="16"/>
          <w:szCs w:val="22"/>
          <w:lang w:val="es-ES_tradnl"/>
        </w:rPr>
        <w:t xml:space="preserve">, volumen II — </w:t>
      </w:r>
      <w:r w:rsidRPr="000C7214">
        <w:rPr>
          <w:i/>
          <w:iCs/>
          <w:color w:val="000000" w:themeColor="text1"/>
          <w:sz w:val="16"/>
          <w:szCs w:val="22"/>
          <w:lang w:val="es-ES_tradnl"/>
        </w:rPr>
        <w:t>Computation of discharge</w:t>
      </w:r>
      <w:r w:rsidRPr="000C7214">
        <w:rPr>
          <w:color w:val="000000" w:themeColor="text1"/>
          <w:sz w:val="16"/>
          <w:szCs w:val="22"/>
          <w:lang w:val="es-ES_tradnl"/>
        </w:rPr>
        <w:t xml:space="preserve"> (Cálculo de caudales), capítulo 6.</w:t>
      </w:r>
    </w:p>
    <w:p w14:paraId="2343FAE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7.4.3</w:t>
      </w:r>
      <w:r w:rsidRPr="000C7214">
        <w:rPr>
          <w:b/>
          <w:bCs/>
          <w:color w:val="000000" w:themeColor="text1"/>
          <w:lang w:val="es-ES_tradnl"/>
        </w:rPr>
        <w:tab/>
        <w:t>Presentación de informes de observaciones y metadatos de observación</w:t>
      </w:r>
    </w:p>
    <w:p w14:paraId="01FDCFF5"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7.4.3.1</w:t>
      </w:r>
      <w:r w:rsidRPr="000C7214">
        <w:rPr>
          <w:rFonts w:eastAsiaTheme="minorHAnsi" w:cstheme="majorBidi"/>
          <w:color w:val="000000" w:themeColor="text1"/>
          <w:szCs w:val="22"/>
          <w:lang w:val="es-ES_tradnl" w:eastAsia="zh-TW"/>
        </w:rPr>
        <w:tab/>
        <w:t>Los Miembros deberían velar por que, al transmitirse información hidrológica para fines internacionales, se utilice el lenguaje corriente o una clave especial, según se acuerde con carácter bilateral o multilateral.</w:t>
      </w:r>
    </w:p>
    <w:p w14:paraId="011FA18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7.4.3.2</w:t>
      </w:r>
      <w:r w:rsidRPr="000C7214">
        <w:rPr>
          <w:rFonts w:eastAsiaTheme="minorHAnsi" w:cstheme="majorBidi"/>
          <w:color w:val="000000" w:themeColor="text1"/>
          <w:szCs w:val="22"/>
          <w:lang w:val="es-ES_tradnl" w:eastAsia="zh-TW"/>
        </w:rPr>
        <w:tab/>
        <w:t>Los Miembros deberían velar por que las instalaciones de transmisión se organicen para el intercambio internacional de observaciones hidrológicas fundándose en acuerdos bilaterales o multilaterales.</w:t>
      </w:r>
    </w:p>
    <w:p w14:paraId="3584826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7.4.3.3</w:t>
      </w:r>
      <w:r w:rsidRPr="000C7214">
        <w:rPr>
          <w:rFonts w:eastAsiaTheme="minorHAnsi" w:cstheme="majorBidi"/>
          <w:color w:val="000000" w:themeColor="text1"/>
          <w:szCs w:val="22"/>
          <w:lang w:val="es-ES_tradnl" w:eastAsia="zh-TW"/>
        </w:rPr>
        <w:tab/>
        <w:t>Con objeto de facilitar datos mundiales para el intercambio en tiempo real y para la localización, acceso y recuperación, los Miembros deberían informar acerca de las observaciones de nivel del agua y caudal cumpliendo las normas sobre metadatos del Sistema de Información de la OMM (WIS).</w:t>
      </w:r>
    </w:p>
    <w:p w14:paraId="378A6E8B"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54BF90C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El WIS podrá usarse también para acceder a observaciones hidrológicas que no se necesiten en tiempo real.</w:t>
      </w:r>
    </w:p>
    <w:p w14:paraId="54220AAB"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Las reglas por las que se rigen los intercambios en clave internacional figuran en el </w:t>
      </w:r>
      <w:r w:rsidRPr="000C7214">
        <w:rPr>
          <w:i/>
          <w:color w:val="000000" w:themeColor="text1"/>
          <w:sz w:val="16"/>
          <w:szCs w:val="22"/>
          <w:lang w:val="es-ES_tradnl"/>
        </w:rPr>
        <w:t>Manual de claves</w:t>
      </w:r>
      <w:r w:rsidRPr="000C7214">
        <w:rPr>
          <w:i/>
          <w:color w:val="000000" w:themeColor="text1"/>
          <w:sz w:val="16"/>
          <w:szCs w:val="22"/>
          <w:lang w:val="es-ES_tradnl"/>
        </w:rPr>
        <w:br/>
      </w:r>
      <w:r w:rsidRPr="000C7214">
        <w:rPr>
          <w:color w:val="000000" w:themeColor="text1"/>
          <w:sz w:val="16"/>
          <w:szCs w:val="22"/>
          <w:lang w:val="es-ES_tradnl"/>
        </w:rPr>
        <w:t>(OMM-Nº 306), volúmenes </w:t>
      </w:r>
      <w:r w:rsidRPr="000C7214">
        <w:rPr>
          <w:lang w:val="es-ES_tradnl"/>
          <w:rPrChange w:id="4697" w:author="eva carrasco mestreit" w:date="2023-02-10T08:34:00Z">
            <w:rPr/>
          </w:rPrChange>
        </w:rPr>
        <w:fldChar w:fldCharType="begin"/>
      </w:r>
      <w:r w:rsidRPr="000C7214">
        <w:rPr>
          <w:lang w:val="es-ES_tradnl"/>
          <w:rPrChange w:id="4698" w:author="eva carrasco mestreit" w:date="2023-02-10T08:34:00Z">
            <w:rPr/>
          </w:rPrChange>
        </w:rPr>
        <w:instrText xml:space="preserve"> HYPERLINK "https://library.wmo.int/index.php?lvl=notice_display&amp;id=13617" \l ".Yimur3rMKUk" </w:instrText>
      </w:r>
      <w:r w:rsidRPr="000C7214">
        <w:rPr>
          <w:lang w:val="es-ES_tradnl"/>
          <w:rPrChange w:id="4699"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I.1</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w:t>
      </w:r>
      <w:r w:rsidRPr="000C7214">
        <w:rPr>
          <w:lang w:val="es-ES_tradnl"/>
          <w:rPrChange w:id="4700" w:author="eva carrasco mestreit" w:date="2023-02-10T08:34:00Z">
            <w:rPr/>
          </w:rPrChange>
        </w:rPr>
        <w:fldChar w:fldCharType="begin"/>
      </w:r>
      <w:r w:rsidRPr="000C7214">
        <w:rPr>
          <w:lang w:val="es-ES_tradnl"/>
          <w:rPrChange w:id="4701" w:author="eva carrasco mestreit" w:date="2023-02-10T08:34:00Z">
            <w:rPr/>
          </w:rPrChange>
        </w:rPr>
        <w:instrText xml:space="preserve"> HYPERLINK "https://library.wmo.int/index.php?lvl=notice_display&amp;id=10684" \l ".YimuvnrMKUk" </w:instrText>
      </w:r>
      <w:r w:rsidRPr="000C7214">
        <w:rPr>
          <w:lang w:val="es-ES_tradnl"/>
          <w:rPrChange w:id="4702"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I.2</w:t>
      </w:r>
      <w:r w:rsidRPr="000C7214">
        <w:rPr>
          <w:color w:val="0000FF" w:themeColor="hyperlink"/>
          <w:sz w:val="16"/>
          <w:szCs w:val="22"/>
          <w:lang w:val="es-ES_tradnl"/>
        </w:rPr>
        <w:fldChar w:fldCharType="end"/>
      </w:r>
      <w:r w:rsidRPr="000C7214">
        <w:rPr>
          <w:color w:val="000000" w:themeColor="text1"/>
          <w:sz w:val="16"/>
          <w:szCs w:val="22"/>
          <w:lang w:val="es-ES_tradnl"/>
        </w:rPr>
        <w:t xml:space="preserve"> e </w:t>
      </w:r>
      <w:r w:rsidRPr="000C7214">
        <w:rPr>
          <w:lang w:val="es-ES_tradnl"/>
          <w:rPrChange w:id="4703" w:author="eva carrasco mestreit" w:date="2023-02-10T08:34:00Z">
            <w:rPr/>
          </w:rPrChange>
        </w:rPr>
        <w:fldChar w:fldCharType="begin"/>
      </w:r>
      <w:r w:rsidRPr="000C7214">
        <w:rPr>
          <w:lang w:val="es-ES_tradnl"/>
          <w:rPrChange w:id="4704" w:author="eva carrasco mestreit" w:date="2023-02-10T08:34:00Z">
            <w:rPr/>
          </w:rPrChange>
        </w:rPr>
        <w:instrText xml:space="preserve"> HYPERLINK "https://library.wmo.int/index.php?lvl=notice_display&amp;id=19508" \l ".YimuzHrMKUk" </w:instrText>
      </w:r>
      <w:r w:rsidRPr="000C7214">
        <w:rPr>
          <w:lang w:val="es-ES_tradnl"/>
          <w:rPrChange w:id="4705" w:author="eva carrasco mestreit" w:date="2023-02-10T08:34:00Z">
            <w:rPr>
              <w:color w:val="0000FF" w:themeColor="hyperlink"/>
              <w:sz w:val="16"/>
              <w:szCs w:val="22"/>
              <w:lang w:val="es-ES_tradnl"/>
            </w:rPr>
          </w:rPrChange>
        </w:rPr>
        <w:fldChar w:fldCharType="separate"/>
      </w:r>
      <w:r w:rsidRPr="000C7214">
        <w:rPr>
          <w:color w:val="0000FF" w:themeColor="hyperlink"/>
          <w:sz w:val="16"/>
          <w:szCs w:val="22"/>
          <w:lang w:val="es-ES_tradnl"/>
        </w:rPr>
        <w:t>I.3</w:t>
      </w:r>
      <w:r w:rsidRPr="000C7214">
        <w:rPr>
          <w:color w:val="0000FF" w:themeColor="hyperlink"/>
          <w:sz w:val="16"/>
          <w:szCs w:val="22"/>
          <w:lang w:val="es-ES_tradnl"/>
        </w:rPr>
        <w:fldChar w:fldCharType="end"/>
      </w:r>
      <w:r w:rsidRPr="000C7214">
        <w:rPr>
          <w:color w:val="000000" w:themeColor="text1"/>
          <w:sz w:val="16"/>
          <w:szCs w:val="22"/>
          <w:lang w:val="es-ES_tradnl"/>
        </w:rPr>
        <w:t>.</w:t>
      </w:r>
    </w:p>
    <w:p w14:paraId="39001CE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La información que solo se intercambia entre Miembros a nivel bilateral o multilateral puede cifrarse en otras claves, según lo acuerden las partes.</w:t>
      </w:r>
    </w:p>
    <w:p w14:paraId="5462DC5B"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7.4.4</w:t>
      </w:r>
      <w:r w:rsidRPr="000C7214">
        <w:rPr>
          <w:b/>
          <w:bCs/>
          <w:color w:val="000000" w:themeColor="text1"/>
          <w:lang w:val="es-ES_tradnl"/>
        </w:rPr>
        <w:tab/>
        <w:t>Gestión de incidencias</w:t>
      </w:r>
    </w:p>
    <w:p w14:paraId="6FAC7F9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generales sobre gestión de incidencias figuran en la sección 2.4.5.</w:t>
      </w:r>
    </w:p>
    <w:p w14:paraId="47A80A0A"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lastRenderedPageBreak/>
        <w:t>7.4.5</w:t>
      </w:r>
      <w:r w:rsidRPr="000C7214">
        <w:rPr>
          <w:b/>
          <w:bCs/>
          <w:color w:val="000000" w:themeColor="text1"/>
          <w:lang w:val="es-ES_tradnl"/>
        </w:rPr>
        <w:tab/>
        <w:t>Gestión del cambio</w:t>
      </w:r>
    </w:p>
    <w:p w14:paraId="14960C6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generales sobre gestión del cambio figuran en la sección 2.4.6.</w:t>
      </w:r>
    </w:p>
    <w:p w14:paraId="5B66C566"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7.4.6</w:t>
      </w:r>
      <w:r w:rsidRPr="000C7214">
        <w:rPr>
          <w:b/>
          <w:bCs/>
          <w:color w:val="000000" w:themeColor="text1"/>
          <w:lang w:val="es-ES_tradnl"/>
        </w:rPr>
        <w:tab/>
        <w:t>Mantenimiento</w:t>
      </w:r>
    </w:p>
    <w:p w14:paraId="10AFCF2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7.4.6.1</w:t>
      </w:r>
      <w:r w:rsidRPr="000C7214">
        <w:rPr>
          <w:rFonts w:eastAsiaTheme="minorHAnsi" w:cstheme="majorBidi"/>
          <w:color w:val="000000" w:themeColor="text1"/>
          <w:szCs w:val="22"/>
          <w:lang w:val="es-ES_tradnl" w:eastAsia="zh-TW"/>
        </w:rPr>
        <w:tab/>
        <w:t>Los Miembros deberían determinar la frecuencia y el horario de las visitas a las estaciones registradoras utilizando el tiempo estimado en que la estación puede funcionar sin mantenimiento y la incertidumbre de los datos requerida.</w:t>
      </w:r>
    </w:p>
    <w:p w14:paraId="43AB7AC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4926CE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Hay una relación entre la frecuencia de las visitas y la calidad de la información recopilada. Si las visitas no son muy frecuentes, ello puede traer aparejado un funcionamiento deficiente del registrador y, en consecuencia, resultar en una pérdida de información, mientras que visitas más frecuentes llevarán más tiempo y serán más costosas. </w:t>
      </w:r>
    </w:p>
    <w:p w14:paraId="2067B0E2"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Algunos dispositivos de recopilación de datos pueden sufrir una deriva en la relación entre la variable que se está registrando y la que el valor registrado representa. Un ejemplo puede ser una relación nivel-caudal inestable.</w:t>
      </w:r>
    </w:p>
    <w:p w14:paraId="44F989F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Se considera que dos visitas al año es el mínimo absoluto, y se prefieren visitas más frecuentes para evitar los peligros de perder datos y que estos se vean afectados por problemas como el atarquinamiento, el vandalismo o el crecimiento estacional de la vegetación.</w:t>
      </w:r>
    </w:p>
    <w:p w14:paraId="342ECDF4"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7.4.6.2</w:t>
      </w:r>
      <w:r w:rsidRPr="000C7214">
        <w:rPr>
          <w:rFonts w:eastAsiaTheme="minorHAnsi" w:cstheme="majorBidi"/>
          <w:color w:val="000000" w:themeColor="text1"/>
          <w:szCs w:val="22"/>
          <w:lang w:val="es-ES_tradnl" w:eastAsia="zh-TW"/>
        </w:rPr>
        <w:tab/>
        <w:t>Los Miembros deberían programar visitas periódicas a la estación para recalibrar el equipo o las ecuaciones de medición.</w:t>
      </w:r>
    </w:p>
    <w:p w14:paraId="029FE1D6"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7.4.6.3 </w:t>
      </w:r>
      <w:r w:rsidRPr="000C7214">
        <w:rPr>
          <w:rFonts w:eastAsiaTheme="minorHAnsi" w:cstheme="majorBidi"/>
          <w:color w:val="000000" w:themeColor="text1"/>
          <w:szCs w:val="22"/>
          <w:lang w:val="es-ES_tradnl" w:eastAsia="zh-TW"/>
        </w:rPr>
        <w:tab/>
        <w:t>Los Miembros deberían inspeccionar periódicamente las estaciones con personal debidamente formado para garantizar el funcionamiento correcto de los instrumentos.</w:t>
      </w:r>
    </w:p>
    <w:p w14:paraId="4AA77A33"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7.4.6.4</w:t>
      </w:r>
      <w:r w:rsidRPr="000C7214">
        <w:rPr>
          <w:rFonts w:eastAsiaTheme="minorHAnsi" w:cstheme="majorBidi"/>
          <w:color w:val="000000" w:themeColor="text1"/>
          <w:szCs w:val="22"/>
          <w:lang w:val="es-ES_tradnl" w:eastAsia="zh-TW"/>
        </w:rPr>
        <w:tab/>
        <w:t>Los Miembros deberían velar por que se realice como rutina una inspección formal por escrito, preferiblemente todos los años, para verificar el funcionamiento general de los instrumentos (con un observador local, si procede).</w:t>
      </w:r>
    </w:p>
    <w:p w14:paraId="1607DDDC"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7.4.6.5</w:t>
      </w:r>
      <w:r w:rsidRPr="000C7214">
        <w:rPr>
          <w:rFonts w:eastAsiaTheme="minorHAnsi" w:cstheme="majorBidi"/>
          <w:color w:val="000000" w:themeColor="text1"/>
          <w:szCs w:val="22"/>
          <w:lang w:val="es-ES_tradnl" w:eastAsia="zh-TW"/>
        </w:rPr>
        <w:tab/>
        <w:t xml:space="preserve">Los Miembros, al efectuar inspecciones de rutina de los emplazamientos, deberían: </w:t>
      </w:r>
    </w:p>
    <w:p w14:paraId="46D6F78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 xml:space="preserve">medir la cota cero de la escala del limnímetro y registrar todos los cambios en los niveles; </w:t>
      </w:r>
    </w:p>
    <w:p w14:paraId="3FE3794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controlar la estabilidad de la curva de caudales y examinar la concordancia entre la escala limnimétrica y los puntos de referencia de nivel permanente para verificar que la escala no haya cambiado;</w:t>
      </w:r>
    </w:p>
    <w:p w14:paraId="14B11E5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examinar la frecuencia de medición lograda y los cambios de escala detectados; y</w:t>
      </w:r>
    </w:p>
    <w:p w14:paraId="69E6DA1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realizar algunas de las actividades de mantenimiento descritas en las secciones 7.4.6.8 y 7.4.6.9.</w:t>
      </w:r>
    </w:p>
    <w:p w14:paraId="584A357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Para garantizar la calidad de los datos, es esencial que se asigne y dé prioridad a los recursos para realizar las mediciones utilizando un análisis riguroso y oportuno de la probabilidad y la frecuencia de los cambios de escala.</w:t>
      </w:r>
    </w:p>
    <w:p w14:paraId="31F2198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7.4.6.6</w:t>
      </w:r>
      <w:r w:rsidRPr="000C7214">
        <w:rPr>
          <w:rFonts w:eastAsiaTheme="minorHAnsi" w:cstheme="majorBidi"/>
          <w:color w:val="000000" w:themeColor="text1"/>
          <w:szCs w:val="22"/>
          <w:lang w:val="es-ES_tradnl" w:eastAsia="zh-TW"/>
        </w:rPr>
        <w:tab/>
        <w:t>Los Miembros deberían velar por que las actividades de mantenimiento se realicen en los emplazamientos de recopilación de datos a intervalos determinados para garantizar la calidad de la información que se registra.</w:t>
      </w:r>
    </w:p>
    <w:p w14:paraId="2FC94CB2"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7.4.6.7</w:t>
      </w:r>
      <w:r w:rsidRPr="000C7214">
        <w:rPr>
          <w:rFonts w:eastAsiaTheme="minorHAnsi" w:cstheme="majorBidi"/>
          <w:color w:val="000000" w:themeColor="text1"/>
          <w:szCs w:val="22"/>
          <w:lang w:val="es-ES_tradnl" w:eastAsia="zh-TW"/>
        </w:rPr>
        <w:tab/>
        <w:t>Los Miembros deberían velar por que los observadores encargados de los emplazamientos, de haberlos, efectúen esas actividades. También deberían velar por que a veces las realice un inspector.</w:t>
      </w:r>
    </w:p>
    <w:p w14:paraId="5890128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7.4.6.8</w:t>
      </w:r>
      <w:r w:rsidRPr="000C7214">
        <w:rPr>
          <w:rFonts w:eastAsiaTheme="minorHAnsi" w:cstheme="majorBidi"/>
          <w:color w:val="000000" w:themeColor="text1"/>
          <w:szCs w:val="22"/>
          <w:lang w:val="es-ES_tradnl" w:eastAsia="zh-TW"/>
        </w:rPr>
        <w:tab/>
        <w:t xml:space="preserve">Los Miembros deberían llevar a cabo las siguientes actividades de mantenimiento en todos los emplazamientos de recopilación de datos: </w:t>
      </w:r>
    </w:p>
    <w:p w14:paraId="2A243C1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lastRenderedPageBreak/>
        <w:t>a)</w:t>
      </w:r>
      <w:r w:rsidRPr="000C7214">
        <w:rPr>
          <w:color w:val="000000" w:themeColor="text1"/>
          <w:szCs w:val="22"/>
          <w:lang w:val="es-ES_tradnl"/>
        </w:rPr>
        <w:tab/>
        <w:t xml:space="preserve">dar un mantenimiento adecuado a los instrumentos; </w:t>
      </w:r>
    </w:p>
    <w:p w14:paraId="4B21C673"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reemplazar o mejorar los instrumentos, según proceda;</w:t>
      </w:r>
    </w:p>
    <w:p w14:paraId="69C6F4E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recuperar o registrar las observaciones;</w:t>
      </w:r>
    </w:p>
    <w:p w14:paraId="10AF2F6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controlar los registros efectuados;</w:t>
      </w:r>
    </w:p>
    <w:p w14:paraId="2BBAF75C"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controlar, de forma general, todo el equipo, por ejemplo, las líneas de transmisión;</w:t>
      </w:r>
    </w:p>
    <w:p w14:paraId="3EB055F2"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controlar y mantener el emplazamiento según las especificaciones recomendadas;</w:t>
      </w:r>
    </w:p>
    <w:p w14:paraId="0DDDF05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g)</w:t>
      </w:r>
      <w:r w:rsidRPr="000C7214">
        <w:rPr>
          <w:color w:val="000000" w:themeColor="text1"/>
          <w:szCs w:val="22"/>
          <w:lang w:val="es-ES_tradnl"/>
        </w:rPr>
        <w:tab/>
        <w:t>controlar y mantener el acceso a la estación;</w:t>
      </w:r>
    </w:p>
    <w:p w14:paraId="165B1C9E"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h)</w:t>
      </w:r>
      <w:r w:rsidRPr="000C7214">
        <w:rPr>
          <w:color w:val="000000" w:themeColor="text1"/>
          <w:szCs w:val="22"/>
          <w:lang w:val="es-ES_tradnl"/>
        </w:rPr>
        <w:tab/>
        <w:t>registrar por escrito todas las actividades anteriores;</w:t>
      </w:r>
    </w:p>
    <w:p w14:paraId="4065A467"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i)</w:t>
      </w:r>
      <w:r w:rsidRPr="000C7214">
        <w:rPr>
          <w:color w:val="000000" w:themeColor="text1"/>
          <w:szCs w:val="22"/>
          <w:lang w:val="es-ES_tradnl"/>
        </w:rPr>
        <w:tab/>
        <w:t>comentar los cambios en el uso del suelo o de la vegetación;</w:t>
      </w:r>
    </w:p>
    <w:p w14:paraId="1660D67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j)</w:t>
      </w:r>
      <w:r w:rsidRPr="000C7214">
        <w:rPr>
          <w:color w:val="000000" w:themeColor="text1"/>
          <w:szCs w:val="22"/>
          <w:lang w:val="es-ES_tradnl"/>
        </w:rPr>
        <w:tab/>
        <w:t>limpiar los escombros y la vegetación que molesten alrededor de la estación.</w:t>
      </w:r>
    </w:p>
    <w:p w14:paraId="1C0F6A6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7.4.6.9</w:t>
      </w:r>
      <w:r w:rsidRPr="000C7214">
        <w:rPr>
          <w:rFonts w:eastAsiaTheme="minorHAnsi" w:cstheme="majorBidi"/>
          <w:color w:val="000000" w:themeColor="text1"/>
          <w:szCs w:val="22"/>
          <w:lang w:val="es-ES_tradnl" w:eastAsia="zh-TW"/>
        </w:rPr>
        <w:tab/>
        <w:t>Los Miembros deberían llevar a cabo las siguientes actividades en emplazamientos de medición de caudales:</w:t>
      </w:r>
    </w:p>
    <w:p w14:paraId="16725BA6"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controlar la estabilidad de los márgenes, si procede;</w:t>
      </w:r>
    </w:p>
    <w:p w14:paraId="3C329B7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controlar el nivel del agua y la garita de los aparatos, si procede;</w:t>
      </w:r>
    </w:p>
    <w:p w14:paraId="7C81F100"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controlar los aparatos de medición de flujo (por ejemplo, teleféricos) y efectuar el mantenimiento de estos, si procede;</w:t>
      </w:r>
    </w:p>
    <w:p w14:paraId="20077A9F"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controlar y reparar las estructuras de control, si procede;</w:t>
      </w:r>
    </w:p>
    <w:p w14:paraId="59F7F5B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e)</w:t>
      </w:r>
      <w:r w:rsidRPr="000C7214">
        <w:rPr>
          <w:color w:val="000000" w:themeColor="text1"/>
          <w:szCs w:val="22"/>
          <w:lang w:val="es-ES_tradnl"/>
        </w:rPr>
        <w:tab/>
        <w:t>hacer estudios relativos a las condiciones que predominan en determinado momento y fotografiar los principales cambios de la estación después de que se produzcan fenómenos importantes de cambios en la vegetación o en el uso de las tierras;</w:t>
      </w:r>
    </w:p>
    <w:p w14:paraId="189A19B1"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f)</w:t>
      </w:r>
      <w:r w:rsidRPr="000C7214">
        <w:rPr>
          <w:color w:val="000000" w:themeColor="text1"/>
          <w:szCs w:val="22"/>
          <w:lang w:val="es-ES_tradnl"/>
        </w:rPr>
        <w:tab/>
        <w:t>registrar por escrito todas las actividades anteriores y sus resultados;</w:t>
      </w:r>
    </w:p>
    <w:p w14:paraId="6AD85538"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g)</w:t>
      </w:r>
      <w:r w:rsidRPr="000C7214">
        <w:rPr>
          <w:color w:val="000000" w:themeColor="text1"/>
          <w:szCs w:val="22"/>
          <w:lang w:val="es-ES_tradnl"/>
        </w:rPr>
        <w:tab/>
        <w:t>inspeccionar el terreno en los alrededores y aguas arriba del emplazamiento, y registrar cualquier cambio importante del uso del suelo o de las características hidrológicas conexas, como el hielo.</w:t>
      </w:r>
    </w:p>
    <w:p w14:paraId="084A2ED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El </w:t>
      </w:r>
      <w:r w:rsidRPr="000C7214">
        <w:rPr>
          <w:lang w:val="es-ES_tradnl"/>
          <w:rPrChange w:id="4706" w:author="eva carrasco mestreit" w:date="2023-02-10T08:34:00Z">
            <w:rPr/>
          </w:rPrChange>
        </w:rPr>
        <w:fldChar w:fldCharType="begin"/>
      </w:r>
      <w:r w:rsidRPr="000C7214">
        <w:rPr>
          <w:lang w:val="es-ES_tradnl"/>
          <w:rPrChange w:id="4707" w:author="eva carrasco mestreit" w:date="2023-02-10T08:34:00Z">
            <w:rPr/>
          </w:rPrChange>
        </w:rPr>
        <w:instrText xml:space="preserve"> HYPERLINK "https://library.wmo.int/index.php?lvl=notice_display&amp;id=540" \l ".Yimwg3rMKUk" </w:instrText>
      </w:r>
      <w:r w:rsidRPr="000C7214">
        <w:rPr>
          <w:lang w:val="es-ES_tradnl"/>
          <w:rPrChange w:id="470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Manual </w:t>
      </w:r>
      <w:proofErr w:type="spellStart"/>
      <w:r w:rsidRPr="000C7214">
        <w:rPr>
          <w:i/>
          <w:color w:val="0000FF" w:themeColor="hyperlink"/>
          <w:sz w:val="16"/>
          <w:szCs w:val="22"/>
          <w:lang w:val="es-ES_tradnl"/>
        </w:rPr>
        <w:t>on</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Stream</w:t>
      </w:r>
      <w:proofErr w:type="spellEnd"/>
      <w:r w:rsidRPr="000C7214">
        <w:rPr>
          <w:i/>
          <w:color w:val="0000FF" w:themeColor="hyperlink"/>
          <w:sz w:val="16"/>
          <w:szCs w:val="22"/>
          <w:lang w:val="es-ES_tradnl"/>
        </w:rPr>
        <w:t xml:space="preserve"> </w:t>
      </w:r>
      <w:proofErr w:type="spellStart"/>
      <w:r w:rsidRPr="000C7214">
        <w:rPr>
          <w:i/>
          <w:color w:val="0000FF" w:themeColor="hyperlink"/>
          <w:sz w:val="16"/>
          <w:szCs w:val="22"/>
          <w:lang w:val="es-ES_tradnl"/>
        </w:rPr>
        <w:t>Gauging</w:t>
      </w:r>
      <w:proofErr w:type="spellEnd"/>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709" w:author="eva carrasco mestreit" w:date="2023-02-10T08:34:00Z">
            <w:rPr>
              <w:color w:val="000000" w:themeColor="text1"/>
              <w:sz w:val="16"/>
              <w:szCs w:val="22"/>
              <w:lang w:val="es-AR"/>
            </w:rPr>
          </w:rPrChange>
        </w:rPr>
        <w:t>(OMM-Nº 1044)</w:t>
      </w:r>
      <w:r w:rsidRPr="000C7214">
        <w:rPr>
          <w:color w:val="000000" w:themeColor="text1"/>
          <w:sz w:val="16"/>
          <w:szCs w:val="22"/>
          <w:lang w:val="es-ES_tradnl"/>
          <w:rPrChange w:id="4710" w:author="eva carrasco mestreit" w:date="2023-02-10T08:34:00Z">
            <w:rPr>
              <w:color w:val="000000" w:themeColor="text1"/>
              <w:sz w:val="16"/>
              <w:szCs w:val="22"/>
              <w:lang w:val="es-ES"/>
            </w:rPr>
          </w:rPrChange>
        </w:rPr>
        <w:t xml:space="preserve">, volumen I — </w:t>
      </w:r>
      <w:r w:rsidRPr="000C7214">
        <w:rPr>
          <w:i/>
          <w:iCs/>
          <w:color w:val="000000" w:themeColor="text1"/>
          <w:sz w:val="16"/>
          <w:szCs w:val="22"/>
          <w:lang w:val="es-ES_tradnl"/>
          <w:rPrChange w:id="4711" w:author="eva carrasco mestreit" w:date="2023-02-10T08:34:00Z">
            <w:rPr>
              <w:i/>
              <w:iCs/>
              <w:color w:val="000000" w:themeColor="text1"/>
              <w:sz w:val="16"/>
              <w:szCs w:val="22"/>
              <w:lang w:val="es-ES"/>
            </w:rPr>
          </w:rPrChange>
        </w:rPr>
        <w:t>Fieldwork</w:t>
      </w:r>
      <w:r w:rsidRPr="000C7214">
        <w:rPr>
          <w:color w:val="000000" w:themeColor="text1"/>
          <w:sz w:val="16"/>
          <w:szCs w:val="22"/>
          <w:lang w:val="es-ES_tradnl"/>
          <w:rPrChange w:id="4712" w:author="eva carrasco mestreit" w:date="2023-02-10T08:34:00Z">
            <w:rPr>
              <w:color w:val="000000" w:themeColor="text1"/>
              <w:sz w:val="16"/>
              <w:szCs w:val="22"/>
              <w:lang w:val="es-ES"/>
            </w:rPr>
          </w:rPrChange>
        </w:rPr>
        <w:t xml:space="preserve"> (Trabajo de campo), 4.8.8,</w:t>
      </w:r>
      <w:r w:rsidRPr="000C7214">
        <w:rPr>
          <w:color w:val="000000" w:themeColor="text1"/>
          <w:sz w:val="16"/>
          <w:szCs w:val="22"/>
          <w:lang w:val="es-ES_tradnl"/>
        </w:rPr>
        <w:t xml:space="preserve"> contiene detalles adicionales.</w:t>
      </w:r>
    </w:p>
    <w:p w14:paraId="20F3E4B8"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7.4.6.10</w:t>
      </w:r>
      <w:r w:rsidRPr="000C7214">
        <w:rPr>
          <w:rFonts w:eastAsiaTheme="minorHAnsi" w:cstheme="majorBidi"/>
          <w:color w:val="000000" w:themeColor="text1"/>
          <w:szCs w:val="22"/>
          <w:lang w:val="es-ES_tradnl" w:eastAsia="zh-TW"/>
        </w:rPr>
        <w:tab/>
        <w:t>Los Miembros deberían organizar las visitas de un técnico o de un inspector bien calificado inmediatamente después de cada crecida importante, a fin de controlar la estabilidad de la sección fluvial y de las escalas limnimétricas. Los Miembros deberían formar a un observador local, en caso de que haya uno, para que controle esos problemas y los comunique a la oficina regional o local.</w:t>
      </w:r>
    </w:p>
    <w:p w14:paraId="479A2EE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7.4.6.11</w:t>
      </w:r>
      <w:r w:rsidRPr="000C7214">
        <w:rPr>
          <w:rFonts w:eastAsiaTheme="minorHAnsi" w:cstheme="majorBidi"/>
          <w:color w:val="000000" w:themeColor="text1"/>
          <w:szCs w:val="22"/>
          <w:lang w:val="es-ES_tradnl" w:eastAsia="zh-TW"/>
        </w:rPr>
        <w:tab/>
        <w:t>Los Miembros no deberían programar la medición de crecidas como parte de una inspección de rutina debido a su naturaleza impredecible.</w:t>
      </w:r>
    </w:p>
    <w:p w14:paraId="010709E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7.4.6.12</w:t>
      </w:r>
      <w:r w:rsidRPr="000C7214">
        <w:rPr>
          <w:rFonts w:eastAsiaTheme="minorHAnsi" w:cstheme="majorBidi"/>
          <w:color w:val="000000" w:themeColor="text1"/>
          <w:szCs w:val="22"/>
          <w:lang w:val="es-ES_tradnl" w:eastAsia="zh-TW"/>
        </w:rPr>
        <w:tab/>
        <w:t>Los Miembros deberían establecer un plan de acción contra las crecidas antes del comienzo de la estación de tormentas o crecidas, que incluya las estaciones prioritarias y los tipos de datos requeridos.</w:t>
      </w:r>
    </w:p>
    <w:p w14:paraId="0613813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lastRenderedPageBreak/>
        <w:t>Nota:</w:t>
      </w:r>
      <w:r w:rsidRPr="000C7214">
        <w:rPr>
          <w:color w:val="000000" w:themeColor="text1"/>
          <w:sz w:val="16"/>
          <w:szCs w:val="22"/>
          <w:lang w:val="es-ES_tradnl"/>
        </w:rPr>
        <w:tab/>
        <w:t>Si se necesitan mediciones de crecidas en un emplazamiento, idealmente las preparaciones deberían comenzar a hacerse durante la estación seca o sin crecidas anterior, para que de esta manera todo esté listo para la estación anual de crecidas.</w:t>
      </w:r>
    </w:p>
    <w:p w14:paraId="354FF6F7"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7.4.6.13 </w:t>
      </w:r>
      <w:r w:rsidRPr="000C7214">
        <w:rPr>
          <w:rFonts w:eastAsiaTheme="minorHAnsi" w:cstheme="majorBidi"/>
          <w:color w:val="000000" w:themeColor="text1"/>
          <w:szCs w:val="22"/>
          <w:lang w:val="es-ES_tradnl" w:eastAsia="zh-TW"/>
        </w:rPr>
        <w:tab/>
        <w:t xml:space="preserve">Los Miembros deberían considerar la posibilidad de realizar los siguientes trabajos de preparación si hay una alta probabilidad de crecidas: </w:t>
      </w:r>
    </w:p>
    <w:p w14:paraId="57C22F9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a)</w:t>
      </w:r>
      <w:r w:rsidRPr="000C7214">
        <w:rPr>
          <w:color w:val="000000" w:themeColor="text1"/>
          <w:szCs w:val="22"/>
          <w:lang w:val="es-ES_tradnl"/>
        </w:rPr>
        <w:tab/>
        <w:t>mejorar el acceso al emplazamiento (helipuerto, si procede);</w:t>
      </w:r>
    </w:p>
    <w:p w14:paraId="4FA97855"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b)</w:t>
      </w:r>
      <w:r w:rsidRPr="000C7214">
        <w:rPr>
          <w:color w:val="000000" w:themeColor="text1"/>
          <w:szCs w:val="22"/>
          <w:lang w:val="es-ES_tradnl"/>
        </w:rPr>
        <w:tab/>
        <w:t>equipar un campamento provisional con suministros;</w:t>
      </w:r>
    </w:p>
    <w:p w14:paraId="337A3264"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c)</w:t>
      </w:r>
      <w:r w:rsidRPr="000C7214">
        <w:rPr>
          <w:color w:val="000000" w:themeColor="text1"/>
          <w:szCs w:val="22"/>
          <w:lang w:val="es-ES_tradnl"/>
        </w:rPr>
        <w:tab/>
        <w:t>almacenar y controlar el equipo de medición;</w:t>
      </w:r>
    </w:p>
    <w:p w14:paraId="71EBF42D"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
      </w:pPr>
      <w:r w:rsidRPr="000C7214">
        <w:rPr>
          <w:color w:val="000000" w:themeColor="text1"/>
          <w:szCs w:val="22"/>
          <w:lang w:val="es-ES_tradnl"/>
        </w:rPr>
        <w:t>d)</w:t>
      </w:r>
      <w:r w:rsidRPr="000C7214">
        <w:rPr>
          <w:color w:val="000000" w:themeColor="text1"/>
          <w:szCs w:val="22"/>
          <w:lang w:val="es-ES_tradnl"/>
        </w:rPr>
        <w:tab/>
        <w:t>proteger los instrumentos contra crecidas, como los registradores de nivel del agua.</w:t>
      </w:r>
    </w:p>
    <w:p w14:paraId="040357FD"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7.4.6.14 </w:t>
      </w:r>
      <w:r w:rsidRPr="000C7214">
        <w:rPr>
          <w:rFonts w:eastAsiaTheme="minorHAnsi" w:cstheme="majorBidi"/>
          <w:color w:val="000000" w:themeColor="text1"/>
          <w:szCs w:val="22"/>
          <w:lang w:val="es-ES_tradnl" w:eastAsia="zh-TW"/>
        </w:rPr>
        <w:tab/>
        <w:t>Tras la retirada de la crecida, los Miembros deberían prestar atención especial a garantizar la seguridad del emplazamiento de recopilación de datos y a restablecer el funcionamiento normal de los instrumentos del emplazamiento.</w:t>
      </w:r>
    </w:p>
    <w:p w14:paraId="0F533F48"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En algunos casos podría ser necesario rediseñar y reconstruir el emplazamiento. Idealmente, esa tarea debería tener en cuenta la información obtenida como resultado de la crecida.</w:t>
      </w:r>
    </w:p>
    <w:p w14:paraId="07AF73BE" w14:textId="77777777" w:rsidR="00CD5C80" w:rsidRPr="000C7214" w:rsidRDefault="00CD5C80" w:rsidP="00CD5C80">
      <w:pPr>
        <w:keepNext/>
        <w:spacing w:before="240" w:after="240" w:line="240" w:lineRule="exact"/>
        <w:ind w:left="1123" w:hanging="1123"/>
        <w:jc w:val="left"/>
        <w:outlineLvl w:val="4"/>
        <w:rPr>
          <w:b/>
          <w:bCs/>
          <w:color w:val="000000" w:themeColor="text1"/>
          <w:lang w:val="es-ES_tradnl"/>
        </w:rPr>
      </w:pPr>
      <w:r w:rsidRPr="000C7214">
        <w:rPr>
          <w:b/>
          <w:bCs/>
          <w:color w:val="000000" w:themeColor="text1"/>
          <w:lang w:val="es-ES_tradnl"/>
        </w:rPr>
        <w:t>7.4.7</w:t>
      </w:r>
      <w:r w:rsidRPr="000C7214">
        <w:rPr>
          <w:b/>
          <w:bCs/>
          <w:color w:val="000000" w:themeColor="text1"/>
          <w:lang w:val="es-ES_tradnl"/>
        </w:rPr>
        <w:tab/>
        <w:t>Procedimientos de calibración</w:t>
      </w:r>
    </w:p>
    <w:p w14:paraId="70F7F78B"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 determinación de la curva de caudales se describe en la sección 7.3.2. Los procedimientos de calibración para molinetes se describen en la sección 7.3.3.</w:t>
      </w:r>
    </w:p>
    <w:p w14:paraId="73E0802F"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Change w:id="4713" w:author="eva carrasco mestreit" w:date="2023-02-10T08:34:00Z">
            <w:rPr>
              <w:rFonts w:eastAsiaTheme="minorHAnsi" w:cstheme="majorBidi"/>
              <w:b/>
              <w:bCs/>
              <w:caps/>
              <w:color w:val="000000" w:themeColor="text1"/>
              <w:lang w:val="es-ES" w:eastAsia="zh-TW"/>
            </w:rPr>
          </w:rPrChange>
        </w:rPr>
      </w:pPr>
      <w:r w:rsidRPr="000C7214">
        <w:rPr>
          <w:rFonts w:eastAsiaTheme="minorHAnsi" w:cstheme="majorBidi"/>
          <w:b/>
          <w:bCs/>
          <w:caps/>
          <w:color w:val="000000" w:themeColor="text1"/>
          <w:lang w:val="es-ES_tradnl" w:eastAsia="zh-TW"/>
          <w:rPrChange w:id="4714" w:author="eva carrasco mestreit" w:date="2023-02-10T08:34:00Z">
            <w:rPr>
              <w:rFonts w:eastAsiaTheme="minorHAnsi" w:cstheme="majorBidi"/>
              <w:b/>
              <w:bCs/>
              <w:caps/>
              <w:color w:val="000000" w:themeColor="text1"/>
              <w:lang w:val="es-ES" w:eastAsia="zh-TW"/>
            </w:rPr>
          </w:rPrChange>
        </w:rPr>
        <w:t>7.5</w:t>
      </w:r>
      <w:r w:rsidRPr="000C7214">
        <w:rPr>
          <w:rFonts w:eastAsiaTheme="minorHAnsi" w:cstheme="majorBidi"/>
          <w:b/>
          <w:bCs/>
          <w:caps/>
          <w:color w:val="000000" w:themeColor="text1"/>
          <w:lang w:val="es-ES_tradnl" w:eastAsia="zh-TW"/>
          <w:rPrChange w:id="4715" w:author="eva carrasco mestreit" w:date="2023-02-10T08:34:00Z">
            <w:rPr>
              <w:rFonts w:eastAsiaTheme="minorHAnsi" w:cstheme="majorBidi"/>
              <w:b/>
              <w:bCs/>
              <w:caps/>
              <w:color w:val="000000" w:themeColor="text1"/>
              <w:lang w:val="es-ES" w:eastAsia="zh-TW"/>
            </w:rPr>
          </w:rPrChange>
        </w:rPr>
        <w:tab/>
        <w:t>Metadatos de observación</w:t>
      </w:r>
    </w:p>
    <w:p w14:paraId="06A29279"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25D9E82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disposiciones sobre la descripción, registro y conservación de metadatos de observación y su intercambio y archivo figuran en la sección 2.5. Estas se aplican a todos los sistemas de observación componentes del WIGOS, incluido el WHOS. En esta sección figuran disposiciones específicas para el WHOS.</w:t>
      </w:r>
    </w:p>
    <w:p w14:paraId="33AAE7FF"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 xml:space="preserve">Los metadatos de observación se describen en el apéndice 2.4 y en la publicación </w:t>
      </w:r>
      <w:r w:rsidRPr="000C7214">
        <w:rPr>
          <w:lang w:val="es-ES_tradnl"/>
          <w:rPrChange w:id="4716" w:author="eva carrasco mestreit" w:date="2023-02-10T08:34:00Z">
            <w:rPr/>
          </w:rPrChange>
        </w:rPr>
        <w:fldChar w:fldCharType="begin"/>
      </w:r>
      <w:r w:rsidRPr="000C7214">
        <w:rPr>
          <w:lang w:val="es-ES_tradnl"/>
          <w:rPrChange w:id="4717" w:author="eva carrasco mestreit" w:date="2023-02-10T08:34:00Z">
            <w:rPr/>
          </w:rPrChange>
        </w:rPr>
        <w:instrText xml:space="preserve"> HYPERLINK "https://library.wmo.int/index.php?lvl=notice_display&amp;id=19925" \l ".YimwsnrMKUk" </w:instrText>
      </w:r>
      <w:r w:rsidRPr="000C7214">
        <w:rPr>
          <w:lang w:val="es-ES_tradnl"/>
          <w:rPrChange w:id="4718" w:author="eva carrasco mestreit" w:date="2023-02-10T08:34:00Z">
            <w:rPr>
              <w:i/>
              <w:iCs/>
              <w:color w:val="0000FF" w:themeColor="hyperlink"/>
              <w:sz w:val="16"/>
              <w:szCs w:val="22"/>
              <w:lang w:val="es-ES_tradnl"/>
            </w:rPr>
          </w:rPrChange>
        </w:rPr>
        <w:fldChar w:fldCharType="separate"/>
      </w:r>
      <w:r w:rsidRPr="000C7214">
        <w:rPr>
          <w:i/>
          <w:iCs/>
          <w:color w:val="0000FF" w:themeColor="hyperlink"/>
          <w:sz w:val="16"/>
          <w:szCs w:val="22"/>
          <w:lang w:val="es-ES_tradnl"/>
        </w:rPr>
        <w:t>Norma sobre metadatos del Sistema Mundial Integrado de Sistemas de Observación de la OMM</w:t>
      </w:r>
      <w:r w:rsidRPr="000C7214">
        <w:rPr>
          <w:i/>
          <w:iCs/>
          <w:color w:val="0000FF" w:themeColor="hyperlink"/>
          <w:sz w:val="16"/>
          <w:szCs w:val="22"/>
          <w:lang w:val="es-ES_tradnl"/>
        </w:rPr>
        <w:fldChar w:fldCharType="end"/>
      </w:r>
      <w:r w:rsidRPr="000C7214">
        <w:rPr>
          <w:i/>
          <w:iCs/>
          <w:color w:val="000000" w:themeColor="text1"/>
          <w:sz w:val="16"/>
          <w:szCs w:val="22"/>
          <w:lang w:val="es-ES_tradnl"/>
        </w:rPr>
        <w:t xml:space="preserve"> </w:t>
      </w:r>
      <w:r w:rsidRPr="000C7214">
        <w:rPr>
          <w:color w:val="000000" w:themeColor="text1"/>
          <w:sz w:val="16"/>
          <w:szCs w:val="22"/>
          <w:lang w:val="es-ES_tradnl"/>
        </w:rPr>
        <w:t>(OMM-Nº 1192).</w:t>
      </w:r>
    </w:p>
    <w:p w14:paraId="3E92E95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719" w:author="eva carrasco mestreit" w:date="2023-02-10T08:34:00Z">
            <w:rPr>
              <w:color w:val="000000" w:themeColor="text1"/>
              <w:sz w:val="16"/>
              <w:szCs w:val="22"/>
              <w:lang w:val="es-AR"/>
            </w:rPr>
          </w:rPrChange>
        </w:rPr>
      </w:pPr>
      <w:r w:rsidRPr="000C7214">
        <w:rPr>
          <w:color w:val="000000" w:themeColor="text1"/>
          <w:sz w:val="16"/>
          <w:szCs w:val="22"/>
          <w:lang w:val="es-ES_tradnl"/>
          <w:rPrChange w:id="4720" w:author="eva carrasco mestreit" w:date="2023-02-10T08:34:00Z">
            <w:rPr>
              <w:color w:val="000000" w:themeColor="text1"/>
              <w:sz w:val="16"/>
              <w:szCs w:val="22"/>
              <w:lang w:val="es-AR"/>
            </w:rPr>
          </w:rPrChange>
        </w:rPr>
        <w:t>3.</w:t>
      </w:r>
      <w:r w:rsidRPr="000C7214">
        <w:rPr>
          <w:color w:val="000000" w:themeColor="text1"/>
          <w:sz w:val="16"/>
          <w:szCs w:val="22"/>
          <w:lang w:val="es-ES_tradnl"/>
          <w:rPrChange w:id="4721" w:author="eva carrasco mestreit" w:date="2023-02-10T08:34:00Z">
            <w:rPr>
              <w:color w:val="000000" w:themeColor="text1"/>
              <w:sz w:val="16"/>
              <w:szCs w:val="22"/>
              <w:lang w:val="es-AR"/>
            </w:rPr>
          </w:rPrChange>
        </w:rPr>
        <w:tab/>
        <w:t xml:space="preserve">En una organización o país podría utilizarse un sistema de información hidrológica o un archivo de registros de una estación y un archivo del historial de las operaciones (como se indica en la </w:t>
      </w:r>
      <w:r w:rsidRPr="000C7214">
        <w:rPr>
          <w:lang w:val="es-ES_tradnl"/>
          <w:rPrChange w:id="4722" w:author="eva carrasco mestreit" w:date="2023-02-10T08:34:00Z">
            <w:rPr/>
          </w:rPrChange>
        </w:rPr>
        <w:fldChar w:fldCharType="begin"/>
      </w:r>
      <w:r w:rsidRPr="000C7214">
        <w:rPr>
          <w:lang w:val="es-ES_tradnl"/>
          <w:rPrChange w:id="4723" w:author="eva carrasco mestreit" w:date="2023-02-10T08:34:00Z">
            <w:rPr/>
          </w:rPrChange>
        </w:rPr>
        <w:instrText xml:space="preserve"> HYPERLINK "https://library.wmo.int/index.php?lvl=notice_display&amp;id=21815" \l ".YimwxHrMKUk" </w:instrText>
      </w:r>
      <w:r w:rsidRPr="000C7214">
        <w:rPr>
          <w:lang w:val="es-ES_tradnl"/>
          <w:rPrChange w:id="4724" w:author="eva carrasco mestreit" w:date="2023-02-10T08:34:00Z">
            <w:rPr>
              <w:i/>
              <w:color w:val="0000FF"/>
              <w:sz w:val="16"/>
              <w:szCs w:val="22"/>
              <w:lang w:val="es-AR"/>
            </w:rPr>
          </w:rPrChange>
        </w:rPr>
        <w:fldChar w:fldCharType="separate"/>
      </w:r>
      <w:r w:rsidRPr="000C7214">
        <w:rPr>
          <w:i/>
          <w:color w:val="0000FF"/>
          <w:sz w:val="16"/>
          <w:szCs w:val="22"/>
          <w:lang w:val="es-ES_tradnl"/>
          <w:rPrChange w:id="4725" w:author="eva carrasco mestreit" w:date="2023-02-10T08:34:00Z">
            <w:rPr>
              <w:i/>
              <w:color w:val="0000FF"/>
              <w:sz w:val="16"/>
              <w:szCs w:val="22"/>
              <w:lang w:val="es-AR"/>
            </w:rPr>
          </w:rPrChange>
        </w:rPr>
        <w:t>Guía de prácticas hidrológicas</w:t>
      </w:r>
      <w:r w:rsidRPr="000C7214">
        <w:rPr>
          <w:i/>
          <w:color w:val="0000FF"/>
          <w:sz w:val="16"/>
          <w:szCs w:val="22"/>
          <w:lang w:val="es-ES_tradnl"/>
          <w:rPrChange w:id="4726" w:author="eva carrasco mestreit" w:date="2023-02-10T08:34:00Z">
            <w:rPr>
              <w:i/>
              <w:color w:val="0000FF"/>
              <w:sz w:val="16"/>
              <w:szCs w:val="22"/>
              <w:lang w:val="es-AR"/>
            </w:rPr>
          </w:rPrChange>
        </w:rPr>
        <w:fldChar w:fldCharType="end"/>
      </w:r>
      <w:r w:rsidRPr="000C7214">
        <w:rPr>
          <w:color w:val="000000" w:themeColor="text1"/>
          <w:sz w:val="16"/>
          <w:szCs w:val="22"/>
          <w:lang w:val="es-ES_tradnl"/>
          <w:rPrChange w:id="4727" w:author="eva carrasco mestreit" w:date="2023-02-10T08:34:00Z">
            <w:rPr>
              <w:color w:val="000000" w:themeColor="text1"/>
              <w:sz w:val="16"/>
              <w:szCs w:val="22"/>
              <w:lang w:val="es-AR"/>
            </w:rPr>
          </w:rPrChange>
        </w:rPr>
        <w:t xml:space="preserve"> (OMM-Nº 168), volumen I — Hidrología — De la medición a la información hidrológica, capítulo 2, 2.5.2.2, y capítulo 10, 10.2) o depósitos semejantes como medios convenientes para recopilar un conjunto de metadatos sobre una estación hidrológica y sus observaciones.</w:t>
      </w:r>
    </w:p>
    <w:p w14:paraId="250EA84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7.5.1</w:t>
      </w:r>
      <w:r w:rsidRPr="000C7214">
        <w:rPr>
          <w:rFonts w:eastAsiaTheme="minorHAnsi" w:cstheme="majorBidi"/>
          <w:color w:val="000000" w:themeColor="text1"/>
          <w:szCs w:val="22"/>
          <w:lang w:val="es-ES_tradnl" w:eastAsia="zh-TW"/>
        </w:rPr>
        <w:tab/>
        <w:t>Los Miembros que utilizan sus propios identificadores de estación para las estaciones hidrológicas deberían llevar un registro de la forma de vincularlos con los identificadores de estación del WIGOS, como se indica en la sección 2.4 y en el adjunto 2.1.</w:t>
      </w:r>
    </w:p>
    <w:p w14:paraId="3E5AF81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7.5.2</w:t>
      </w:r>
      <w:r w:rsidRPr="000C7214">
        <w:rPr>
          <w:rFonts w:eastAsiaTheme="minorHAnsi" w:cstheme="majorBidi"/>
          <w:color w:val="000000" w:themeColor="text1"/>
          <w:szCs w:val="22"/>
          <w:lang w:val="es-ES_tradnl" w:eastAsia="zh-TW"/>
        </w:rPr>
        <w:tab/>
        <w:t>Los Miembros deberían recopilar y registrar metadatos de observación adicionales que identifiquen la finalidad de la estación de conformidad con las disposiciones de la sección 2.5.</w:t>
      </w:r>
    </w:p>
    <w:p w14:paraId="42EDA3E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 xml:space="preserve">La </w:t>
      </w:r>
      <w:r w:rsidRPr="000C7214">
        <w:rPr>
          <w:lang w:val="es-ES_tradnl"/>
          <w:rPrChange w:id="4728" w:author="eva carrasco mestreit" w:date="2023-02-10T08:34:00Z">
            <w:rPr/>
          </w:rPrChange>
        </w:rPr>
        <w:fldChar w:fldCharType="begin"/>
      </w:r>
      <w:r w:rsidRPr="000C7214">
        <w:rPr>
          <w:lang w:val="es-ES_tradnl"/>
          <w:rPrChange w:id="4729" w:author="eva carrasco mestreit" w:date="2023-02-10T08:34:00Z">
            <w:rPr/>
          </w:rPrChange>
        </w:rPr>
        <w:instrText xml:space="preserve"> HYPERLINK "https://library.wmo.int/index.php?lvl=notice_display&amp;id=21815" \l ".YimwxHrMKUk" </w:instrText>
      </w:r>
      <w:r w:rsidRPr="000C7214">
        <w:rPr>
          <w:lang w:val="es-ES_tradnl"/>
          <w:rPrChange w:id="4730"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prácticas hidrológicas</w:t>
      </w:r>
      <w:r w:rsidRPr="000C7214">
        <w:rPr>
          <w:i/>
          <w:color w:val="0000FF" w:themeColor="hyperlink"/>
          <w:sz w:val="16"/>
          <w:szCs w:val="22"/>
          <w:lang w:val="es-ES_tradnl"/>
        </w:rPr>
        <w:fldChar w:fldCharType="end"/>
      </w:r>
      <w:r w:rsidRPr="000C7214">
        <w:rPr>
          <w:iCs/>
          <w:color w:val="000000" w:themeColor="text1"/>
          <w:sz w:val="16"/>
          <w:szCs w:val="22"/>
          <w:lang w:val="es-ES_tradnl"/>
        </w:rPr>
        <w:t xml:space="preserve"> </w:t>
      </w:r>
      <w:r w:rsidRPr="000C7214">
        <w:rPr>
          <w:color w:val="000000" w:themeColor="text1"/>
          <w:sz w:val="16"/>
          <w:szCs w:val="22"/>
          <w:lang w:val="es-ES_tradnl"/>
          <w:rPrChange w:id="4731" w:author="eva carrasco mestreit" w:date="2023-02-10T08:34:00Z">
            <w:rPr>
              <w:color w:val="000000" w:themeColor="text1"/>
              <w:sz w:val="16"/>
              <w:szCs w:val="22"/>
              <w:lang w:val="es-AR"/>
            </w:rPr>
          </w:rPrChange>
        </w:rPr>
        <w:t>(OMM-Nº 168)</w:t>
      </w:r>
      <w:r w:rsidRPr="000C7214">
        <w:rPr>
          <w:color w:val="000000" w:themeColor="text1"/>
          <w:sz w:val="16"/>
          <w:szCs w:val="22"/>
          <w:lang w:val="es-ES_tradnl"/>
        </w:rPr>
        <w:t xml:space="preserve">, volumen I — </w:t>
      </w:r>
      <w:r w:rsidRPr="000C7214">
        <w:rPr>
          <w:color w:val="000000" w:themeColor="text1"/>
          <w:sz w:val="16"/>
          <w:szCs w:val="22"/>
          <w:lang w:val="es-ES_tradnl"/>
          <w:rPrChange w:id="4732" w:author="eva carrasco mestreit" w:date="2023-02-10T08:34:00Z">
            <w:rPr>
              <w:color w:val="000000" w:themeColor="text1"/>
              <w:sz w:val="16"/>
              <w:szCs w:val="22"/>
              <w:lang w:val="es-ES"/>
            </w:rPr>
          </w:rPrChange>
        </w:rPr>
        <w:t>Hidrología — De la medición a la información hidrológica</w:t>
      </w:r>
      <w:r w:rsidRPr="000C7214">
        <w:rPr>
          <w:color w:val="000000" w:themeColor="text1"/>
          <w:sz w:val="16"/>
          <w:szCs w:val="22"/>
          <w:lang w:val="es-ES_tradnl"/>
        </w:rPr>
        <w:t>, capítulo 10, contiene detalles adicionales.</w:t>
      </w:r>
    </w:p>
    <w:p w14:paraId="31B61C01"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7.6</w:t>
      </w:r>
      <w:r w:rsidRPr="000C7214">
        <w:rPr>
          <w:rFonts w:eastAsiaTheme="minorHAnsi" w:cstheme="majorBidi"/>
          <w:b/>
          <w:bCs/>
          <w:caps/>
          <w:color w:val="000000" w:themeColor="text1"/>
          <w:lang w:val="es-ES_tradnl" w:eastAsia="zh-TW"/>
        </w:rPr>
        <w:tab/>
        <w:t>Gestión de la calidad</w:t>
      </w:r>
    </w:p>
    <w:p w14:paraId="325D1D9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394511C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disposiciones sobre la aplicación de los procesos de gestión de la calidad en el WIGOS figuran en la sección 2.6. Estas se aplican a todos los sistemas de observación componentes del WIGOS, incluido el WHOS.</w:t>
      </w:r>
    </w:p>
    <w:p w14:paraId="29C7FD0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2.</w:t>
      </w:r>
      <w:r w:rsidRPr="000C7214">
        <w:rPr>
          <w:color w:val="000000" w:themeColor="text1"/>
          <w:sz w:val="16"/>
          <w:szCs w:val="22"/>
          <w:lang w:val="es-ES_tradnl"/>
        </w:rPr>
        <w:tab/>
        <w:t>El Programa de Hidrología y Recursos Hídricos de la OMM ha elaborado material para la aplicación del Marco de gestión de la calidad de la OMM en hidrología y para su adopción en las operaciones nacionales. Algunos Miembros han logrado el cumplimiento de la norma ISO 9001:2015 (</w:t>
      </w:r>
      <w:r w:rsidRPr="000C7214">
        <w:rPr>
          <w:i/>
          <w:iCs/>
          <w:color w:val="000000" w:themeColor="text1"/>
          <w:sz w:val="16"/>
          <w:szCs w:val="22"/>
          <w:lang w:val="es-ES_tradnl"/>
        </w:rPr>
        <w:t xml:space="preserve">ISO 9001:2015 Sistemas de gestión de la </w:t>
      </w:r>
      <w:r w:rsidRPr="000C7214">
        <w:rPr>
          <w:i/>
          <w:iCs/>
          <w:color w:val="000000" w:themeColor="text1"/>
          <w:sz w:val="16"/>
          <w:szCs w:val="22"/>
          <w:lang w:val="es-ES_tradnl"/>
        </w:rPr>
        <w:br w:type="textWrapping" w:clear="all"/>
        <w:t>calidad — Requisitos</w:t>
      </w:r>
      <w:r w:rsidRPr="000C7214">
        <w:rPr>
          <w:color w:val="000000" w:themeColor="text1"/>
          <w:sz w:val="16"/>
          <w:szCs w:val="22"/>
          <w:lang w:val="es-ES_tradnl"/>
        </w:rPr>
        <w:t>) y se han documentado ejemplos para ayudar a otros Miembros.</w:t>
      </w:r>
    </w:p>
    <w:p w14:paraId="7842A113" w14:textId="77777777" w:rsidR="00CD5C80" w:rsidRPr="000C7214" w:rsidRDefault="00CD5C80" w:rsidP="00CD5C80">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_tradnl" w:eastAsia="zh-TW"/>
        </w:rPr>
      </w:pPr>
      <w:r w:rsidRPr="000C7214">
        <w:rPr>
          <w:rFonts w:eastAsiaTheme="minorHAnsi" w:cstheme="majorBidi"/>
          <w:b/>
          <w:bCs/>
          <w:caps/>
          <w:color w:val="000000" w:themeColor="text1"/>
          <w:lang w:val="es-ES_tradnl" w:eastAsia="zh-TW"/>
        </w:rPr>
        <w:t>7.7</w:t>
      </w:r>
      <w:r w:rsidRPr="000C7214">
        <w:rPr>
          <w:rFonts w:eastAsiaTheme="minorHAnsi" w:cstheme="majorBidi"/>
          <w:b/>
          <w:bCs/>
          <w:caps/>
          <w:color w:val="000000" w:themeColor="text1"/>
          <w:lang w:val="es-ES_tradnl" w:eastAsia="zh-TW"/>
        </w:rPr>
        <w:tab/>
        <w:t>Desarrollo de capacidad</w:t>
      </w:r>
    </w:p>
    <w:p w14:paraId="2F2A443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3871A6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Las disposiciones sobre el desarrollo de capacidad en el WIGOS figuran en la sección 2.7.</w:t>
      </w:r>
    </w:p>
    <w:p w14:paraId="710C3B3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Con independencia del nivel de sofisticación técnica de un servicio encargado de recopilar datos, la calidad de su personal sigue siendo su recurso más valioso.</w:t>
      </w:r>
    </w:p>
    <w:p w14:paraId="7D4821A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7.7.1</w:t>
      </w:r>
      <w:r w:rsidRPr="000C7214">
        <w:rPr>
          <w:rFonts w:eastAsiaTheme="minorHAnsi" w:cstheme="majorBidi"/>
          <w:color w:val="000000" w:themeColor="text1"/>
          <w:szCs w:val="22"/>
          <w:lang w:val="es-ES_tradnl" w:eastAsia="zh-TW"/>
        </w:rPr>
        <w:tab/>
        <w:t>Los Miembros deberían realizar una contratación, formación y gestión cuidadosas para conseguir y conservar personal adecuado que tenga el conjunto de competencias más apropiado.</w:t>
      </w:r>
    </w:p>
    <w:p w14:paraId="534066A0"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7.7.2</w:t>
      </w:r>
      <w:r w:rsidRPr="000C7214">
        <w:rPr>
          <w:rFonts w:eastAsiaTheme="minorHAnsi" w:cstheme="majorBidi"/>
          <w:color w:val="000000" w:themeColor="text1"/>
          <w:szCs w:val="22"/>
          <w:lang w:val="es-ES_tradnl" w:eastAsia="zh-TW"/>
        </w:rPr>
        <w:tab/>
        <w:t>Los Miembros deberían poner en práctica un programa de formación cuidadosamente estructurado para todo el personal que participa en las prácticas sobre el terreno y administrativas relativas a la recopilación de datos, pues se encuentra en una posición clave para influir en el nivel de calidad de los datos finales.</w:t>
      </w:r>
    </w:p>
    <w:p w14:paraId="68ADE94E"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Idealmente, la capacitación formal tendrá por objeto impartir un curso general sobre los principios básicos, así como módulos de formación acerca de los procedimientos sobre el terreno y administrativos del servicio. Todo el material debe ser pertinente y estar actualizado.</w:t>
      </w:r>
    </w:p>
    <w:p w14:paraId="72DC45BA"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7.7.3</w:t>
      </w:r>
      <w:r w:rsidRPr="000C7214">
        <w:rPr>
          <w:rFonts w:eastAsiaTheme="minorHAnsi" w:cstheme="majorBidi"/>
          <w:color w:val="000000" w:themeColor="text1"/>
          <w:szCs w:val="22"/>
          <w:lang w:val="es-ES_tradnl" w:eastAsia="zh-TW"/>
        </w:rPr>
        <w:tab/>
        <w:t>Los Miembros deberían organizar cursos de capacitación, ejercicios de seguimiento y formación en el empleo para el personal sobre el terreno antes de que realice mediciones del flujo fluvial y topográficas utilizando distintas tecnologías, como perfiladores de corriente de efecto Doppler (ADCP) y molinetes mecánicos.</w:t>
      </w:r>
    </w:p>
    <w:p w14:paraId="076BDC1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7.7.4 </w:t>
      </w:r>
      <w:r w:rsidRPr="000C7214">
        <w:rPr>
          <w:rFonts w:eastAsiaTheme="minorHAnsi" w:cstheme="majorBidi"/>
          <w:color w:val="000000" w:themeColor="text1"/>
          <w:szCs w:val="22"/>
          <w:lang w:val="es-ES_tradnl" w:eastAsia="zh-TW"/>
        </w:rPr>
        <w:tab/>
        <w:t>Los Miembros deberían organizar cursos de capacitación, ejercicios de seguimiento y formación en el empleo sobre prácticas de recopilación de datos y proceso de datos para aumentar la productividad de los empleados y la eficacia de los programas.</w:t>
      </w:r>
    </w:p>
    <w:p w14:paraId="4FE7515F"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 xml:space="preserve">7.7.5 </w:t>
      </w:r>
      <w:r w:rsidRPr="000C7214">
        <w:rPr>
          <w:rFonts w:eastAsiaTheme="minorHAnsi" w:cstheme="majorBidi"/>
          <w:color w:val="000000" w:themeColor="text1"/>
          <w:szCs w:val="22"/>
          <w:lang w:val="es-ES_tradnl" w:eastAsia="zh-TW"/>
        </w:rPr>
        <w:tab/>
        <w:t>Los Miembros deberían contar con tecnologías adecuadas, como sistemas de información hidrológica, para permitir el proceso de los datos de flujo fluvial y el suministro eficaz y eficiente de metadatos, datos y productos de datos a los usuarios.</w:t>
      </w:r>
    </w:p>
    <w:p w14:paraId="78297C61"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7.7.6</w:t>
      </w:r>
      <w:r w:rsidRPr="000C7214">
        <w:rPr>
          <w:rFonts w:eastAsiaTheme="minorHAnsi" w:cstheme="majorBidi"/>
          <w:color w:val="000000" w:themeColor="text1"/>
          <w:szCs w:val="22"/>
          <w:lang w:val="es-ES_tradnl" w:eastAsia="zh-TW"/>
        </w:rPr>
        <w:tab/>
        <w:t>Los Miembros deberían contar con un número adecuado de estaciones para satisfacer las necesidades prioritarias y deberían garantizar recursos suficientes para mantener y explotar los emplazamientos a fin de lograr la exactitud y fiabilidad requerida de los datos para el uso previsto.</w:t>
      </w:r>
    </w:p>
    <w:p w14:paraId="6A959164"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06F7A8C9" w14:textId="77777777" w:rsidR="00CD5C80" w:rsidRPr="000C7214" w:rsidRDefault="00CD5C80" w:rsidP="004E2217">
      <w:pPr>
        <w:pStyle w:val="TPSSection"/>
      </w:pPr>
      <w:r w:rsidRPr="004E2217">
        <w:rPr>
          <w:rPrChange w:id="4733" w:author="eva carrasco mestreit" w:date="2023-02-10T08:34:00Z">
            <w:rPr>
              <w:b w:val="0"/>
            </w:rPr>
          </w:rPrChange>
        </w:rPr>
        <w:fldChar w:fldCharType="begin"/>
      </w:r>
      <w:r w:rsidRPr="004E2217">
        <w:rPr>
          <w:rPrChange w:id="4734" w:author="eva carrasco mestreit" w:date="2023-02-10T08:34:00Z">
            <w:rPr>
              <w:b w:val="0"/>
            </w:rPr>
          </w:rPrChange>
        </w:rPr>
        <w:instrText xml:space="preserve"> MACROBUTTON TPS_Section SECTION: Chapter</w:instrText>
      </w:r>
      <w:r w:rsidRPr="004E2217">
        <w:rPr>
          <w:vanish/>
          <w:rPrChange w:id="4735" w:author="eva carrasco mestreit" w:date="2023-02-10T08:34:00Z">
            <w:rPr>
              <w:b w:val="0"/>
              <w:vanish/>
            </w:rPr>
          </w:rPrChange>
        </w:rPr>
        <w:fldChar w:fldCharType="begin"/>
      </w:r>
      <w:r w:rsidRPr="004E2217">
        <w:rPr>
          <w:vanish/>
          <w:rPrChange w:id="4736" w:author="eva carrasco mestreit" w:date="2023-02-10T08:34:00Z">
            <w:rPr>
              <w:b w:val="0"/>
              <w:vanish/>
            </w:rPr>
          </w:rPrChange>
        </w:rPr>
        <w:instrText xml:space="preserve"> Name="Chapter" ID="6904EB54-F4A7-5341-8B90-EF050F75FA06" </w:instrText>
      </w:r>
      <w:r w:rsidRPr="004E2217">
        <w:rPr>
          <w:rPrChange w:id="4737" w:author="eva carrasco mestreit" w:date="2023-02-10T08:34:00Z">
            <w:rPr>
              <w:b w:val="0"/>
            </w:rPr>
          </w:rPrChange>
        </w:rPr>
        <w:fldChar w:fldCharType="end"/>
      </w:r>
      <w:r w:rsidRPr="004E2217">
        <w:rPr>
          <w:rPrChange w:id="4738" w:author="eva carrasco mestreit" w:date="2023-02-10T08:34:00Z">
            <w:rPr>
              <w:b w:val="0"/>
            </w:rPr>
          </w:rPrChange>
        </w:rPr>
        <w:fldChar w:fldCharType="end"/>
      </w:r>
    </w:p>
    <w:p w14:paraId="6612D95F" w14:textId="77777777" w:rsidR="00CD5C80" w:rsidRPr="000C7214" w:rsidRDefault="00CD5C80" w:rsidP="004E2217">
      <w:pPr>
        <w:pStyle w:val="TPSSectionData"/>
      </w:pPr>
      <w:r w:rsidRPr="00E04091">
        <w:fldChar w:fldCharType="begin"/>
      </w:r>
      <w:r w:rsidRPr="00E04091">
        <w:instrText xml:space="preserve"> MACROBUTTON TPS_SectionField Chapter title in running head: 8. CARACTERÍSTICAS ESPECÍFICAS DEL COMP…</w:instrText>
      </w:r>
      <w:r w:rsidRPr="00E04091">
        <w:rPr>
          <w:vanish/>
        </w:rPr>
        <w:fldChar w:fldCharType="begin"/>
      </w:r>
      <w:r w:rsidRPr="00E04091">
        <w:rPr>
          <w:vanish/>
        </w:rPr>
        <w:instrText xml:space="preserve"> Name="Chapter title in running head" Value="8. CARACTERÍSTICAS ESPECÍFICAS DEL COMPONENTE DE OBSERVACIÓN DE LA VIGILANCIA DE LA CRIOSFERA GLOBAL" </w:instrText>
      </w:r>
      <w:r w:rsidRPr="00E04091">
        <w:fldChar w:fldCharType="end"/>
      </w:r>
      <w:r w:rsidRPr="00E04091">
        <w:fldChar w:fldCharType="end"/>
      </w:r>
    </w:p>
    <w:p w14:paraId="7C29EDBF"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
      </w:pPr>
      <w:r w:rsidRPr="000C7214">
        <w:rPr>
          <w:b/>
          <w:caps/>
          <w:color w:val="000000" w:themeColor="text1"/>
          <w:sz w:val="24"/>
          <w:szCs w:val="22"/>
          <w:lang w:val="es-ES_tradnl"/>
        </w:rPr>
        <w:t>8. CARACTERÍSTICAS ESPECÍFICAS DEL COMPONENTE</w:t>
      </w:r>
      <w:r w:rsidRPr="000C7214">
        <w:rPr>
          <w:b/>
          <w:caps/>
          <w:color w:val="000000" w:themeColor="text1"/>
          <w:sz w:val="24"/>
          <w:szCs w:val="22"/>
          <w:lang w:val="es-ES_tradnl"/>
        </w:rPr>
        <w:br/>
        <w:t>DE OBSERVACIÓN DE LA VIGILANCIA DE LA CRIOSFERA GLOBAL</w:t>
      </w:r>
    </w:p>
    <w:p w14:paraId="6F92A93A"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Las disposiciones de las secciones 1, 2, 3 y 4 son comunes a todos los sistemas de observación componentes del Sistema Mundial Integrado de Sistemas de Observación de la OMM (WIGOS), incluida la Vigilancia de la Criosfera Global (VCG). Las disposiciones incluidas en la presente sección son específicas de la VCG.</w:t>
      </w:r>
    </w:p>
    <w:p w14:paraId="68730530"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w:t>
      </w:r>
      <w:r w:rsidRPr="000C7214">
        <w:rPr>
          <w:rFonts w:eastAsiaTheme="minorHAnsi" w:cstheme="majorBidi"/>
          <w:b/>
          <w:color w:val="7F7F7F" w:themeColor="text1" w:themeTint="80"/>
          <w:lang w:val="es-ES_tradnl" w:eastAsia="zh-TW"/>
        </w:rPr>
        <w:tab/>
        <w:t xml:space="preserve">Se considerará que los componentes de la criosfera son los siguientes: precipitación sólida, nieve, glaciares y casquetes glaciales, mantos de hielo, </w:t>
      </w:r>
      <w:r w:rsidRPr="000C7214">
        <w:rPr>
          <w:rFonts w:eastAsiaTheme="minorHAnsi" w:cstheme="majorBidi"/>
          <w:b/>
          <w:color w:val="7F7F7F" w:themeColor="text1" w:themeTint="80"/>
          <w:lang w:val="es-ES_tradnl" w:eastAsia="zh-TW"/>
        </w:rPr>
        <w:lastRenderedPageBreak/>
        <w:t>plataformas de hielo, témpanos, hielo marino, hielo lacustre, hielo fluvial, permafrost, y suelo estacionalmente congelado.</w:t>
      </w:r>
    </w:p>
    <w:p w14:paraId="1F9AEAAA"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152948A3"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Los Miembros pueden realizar observaciones de cualesquiera de las variables de cualesquiera de esos componentes.</w:t>
      </w:r>
    </w:p>
    <w:p w14:paraId="6BD456A0"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Los Miembros pueden utilizar diferentes plataformas (estaciones fijas, plataformas móviles, emplazamientos virtuales y teledetección) para llevar a cabo observaciones de la criosfera.</w:t>
      </w:r>
    </w:p>
    <w:p w14:paraId="4C0C27EB"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8.2</w:t>
      </w:r>
      <w:r w:rsidRPr="000C7214">
        <w:rPr>
          <w:rFonts w:eastAsiaTheme="minorHAnsi" w:cstheme="majorBidi"/>
          <w:color w:val="000000" w:themeColor="text1"/>
          <w:szCs w:val="22"/>
          <w:lang w:val="es-ES_tradnl" w:eastAsia="zh-TW"/>
        </w:rPr>
        <w:tab/>
        <w:t>Los Miembros deberían colaborar activamente en el desarrollo y el funcionamiento del componente de observación de la VCG y prestarle el máximo apoyo posible.</w:t>
      </w:r>
    </w:p>
    <w:p w14:paraId="09643C83"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57234C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 xml:space="preserve">El alcance de la VCG abarca las observaciones de superficie y desde el espacio, la aplicación de prácticas y procedimientos normalizados de observación para la medición de variables criosféricas, y la evaluación plena de los productos </w:t>
      </w:r>
      <w:r w:rsidRPr="000C7214">
        <w:rPr>
          <w:i/>
          <w:color w:val="000000" w:themeColor="text1"/>
          <w:sz w:val="16"/>
          <w:szCs w:val="22"/>
          <w:lang w:val="es-ES_tradnl"/>
        </w:rPr>
        <w:t>in situ</w:t>
      </w:r>
      <w:r w:rsidRPr="000C7214">
        <w:rPr>
          <w:color w:val="000000" w:themeColor="text1"/>
          <w:sz w:val="16"/>
          <w:szCs w:val="22"/>
          <w:lang w:val="es-ES_tradnl"/>
        </w:rPr>
        <w:t xml:space="preserve"> y satelitales.</w:t>
      </w:r>
    </w:p>
    <w:p w14:paraId="695F58D5"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 orientación inicial del componente de observación de la VCG es promover las observaciones criosféricas en estaciones existentes en lugar de instalar otras nuevas.</w:t>
      </w:r>
    </w:p>
    <w:p w14:paraId="09DFD978" w14:textId="77777777" w:rsidR="00CD5C80" w:rsidRPr="000C7214" w:rsidRDefault="00CD5C80" w:rsidP="00CD5C80">
      <w:pPr>
        <w:spacing w:after="240" w:line="240" w:lineRule="exact"/>
        <w:jc w:val="left"/>
        <w:rPr>
          <w:rFonts w:eastAsiaTheme="minorHAnsi" w:cstheme="majorBidi"/>
          <w:color w:val="008000"/>
          <w:szCs w:val="22"/>
          <w:u w:val="dash"/>
          <w:lang w:val="es-ES_tradnl" w:eastAsia="zh-TW"/>
        </w:rPr>
      </w:pPr>
      <w:r w:rsidRPr="000C7214">
        <w:rPr>
          <w:rFonts w:eastAsiaTheme="minorHAnsi" w:cstheme="majorBidi"/>
          <w:color w:val="000000" w:themeColor="text1"/>
          <w:szCs w:val="22"/>
          <w:lang w:val="es-ES_tradnl" w:eastAsia="zh-TW"/>
        </w:rPr>
        <w:t>8.3</w:t>
      </w:r>
      <w:r w:rsidRPr="000C7214">
        <w:rPr>
          <w:rFonts w:eastAsiaTheme="minorHAnsi" w:cstheme="majorBidi"/>
          <w:color w:val="000000" w:themeColor="text1"/>
          <w:szCs w:val="22"/>
          <w:lang w:val="es-ES_tradnl" w:eastAsia="zh-TW"/>
        </w:rPr>
        <w:tab/>
        <w:t>Los Miembros deberían alentar las asociaciones entre organizaciones para que se ocupen de la coordinación de las observaciones, la creación de la capacidad y las actividades de formación relativas a las observaciones de la criosfera, y para que ayuden en la recopilación y la elaboración de prácticas y procedimientos normalizados y recomendados sobre la observación de la criosfera.</w:t>
      </w:r>
    </w:p>
    <w:p w14:paraId="6BA68E4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8.4</w:t>
      </w:r>
      <w:r w:rsidRPr="000C7214">
        <w:rPr>
          <w:rFonts w:eastAsiaTheme="minorHAnsi" w:cstheme="majorBidi"/>
          <w:b/>
          <w:color w:val="7F7F7F" w:themeColor="text1" w:themeTint="80"/>
          <w:lang w:val="es-ES_tradnl" w:eastAsia="zh-TW"/>
        </w:rPr>
        <w:tab/>
        <w:t>Los Miembros interesados velarán por que sus observaciones desde estaciones de la VCG se puedan consultar en el portal de la VCG.</w:t>
      </w:r>
    </w:p>
    <w:p w14:paraId="6FAC669F"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43E9CA4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Este es el medio específico para que las estaciones de la VCG cumplan con la disposición 2.4.4.1.</w:t>
      </w:r>
    </w:p>
    <w:p w14:paraId="7B023B57"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Al garantizar que las observaciones de sus estaciones de la VCG están disponibles, los Miembros están contribuyendo a promover la incorporación de las observaciones de la criosfera en los datos, productos y servicios de la VCG.</w:t>
      </w:r>
    </w:p>
    <w:p w14:paraId="1FAB7D3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8.5</w:t>
      </w:r>
      <w:r w:rsidRPr="000C7214">
        <w:rPr>
          <w:rFonts w:eastAsiaTheme="minorHAnsi" w:cstheme="majorBidi"/>
          <w:b/>
          <w:color w:val="7F7F7F" w:themeColor="text1" w:themeTint="80"/>
          <w:lang w:val="es-ES_tradnl" w:eastAsia="zh-TW"/>
        </w:rPr>
        <w:tab/>
        <w:t xml:space="preserve">Los Miembros interesados identificarán claramente en la Herramienta de Examen y Análisis de la Capacidad de los Sistemas de Observación en Superficie de la OMM </w:t>
      </w:r>
      <w:r w:rsidRPr="000C7214">
        <w:rPr>
          <w:rFonts w:eastAsiaTheme="minorHAnsi" w:cstheme="majorBidi"/>
          <w:b/>
          <w:color w:val="606060"/>
          <w:lang w:val="es-ES_tradnl" w:eastAsia="zh-TW"/>
          <w:rPrChange w:id="4739" w:author="eva carrasco mestreit" w:date="2023-02-10T08:34:00Z">
            <w:rPr>
              <w:rFonts w:eastAsiaTheme="minorHAnsi" w:cstheme="majorBidi"/>
              <w:b/>
              <w:color w:val="606060"/>
              <w:lang w:val="es-ES" w:eastAsia="zh-TW"/>
            </w:rPr>
          </w:rPrChange>
        </w:rPr>
        <w:t>(</w:t>
      </w:r>
      <w:r w:rsidRPr="000C7214">
        <w:rPr>
          <w:lang w:val="es-ES_tradnl"/>
          <w:rPrChange w:id="4740" w:author="eva carrasco mestreit" w:date="2023-02-10T08:34:00Z">
            <w:rPr/>
          </w:rPrChange>
        </w:rPr>
        <w:fldChar w:fldCharType="begin"/>
      </w:r>
      <w:r w:rsidRPr="000C7214">
        <w:rPr>
          <w:lang w:val="es-ES_tradnl"/>
          <w:rPrChange w:id="4741" w:author="eva carrasco mestreit" w:date="2023-02-10T08:34:00Z">
            <w:rPr/>
          </w:rPrChange>
        </w:rPr>
        <w:instrText xml:space="preserve"> HYPERLINK "https://oscar.wmo.int/surface/" \l "/" </w:instrText>
      </w:r>
      <w:r w:rsidRPr="000C7214">
        <w:rPr>
          <w:lang w:val="es-ES_tradnl"/>
          <w:rPrChange w:id="4742" w:author="eva carrasco mestreit" w:date="2023-02-10T08:34:00Z">
            <w:rPr>
              <w:rFonts w:eastAsiaTheme="minorHAnsi" w:cstheme="majorBidi"/>
              <w:b/>
              <w:color w:val="0000FF" w:themeColor="hyperlink"/>
              <w:lang w:val="es-ES" w:eastAsia="zh-TW"/>
            </w:rPr>
          </w:rPrChange>
        </w:rPr>
        <w:fldChar w:fldCharType="separate"/>
      </w:r>
      <w:r w:rsidRPr="000C7214">
        <w:rPr>
          <w:rFonts w:eastAsiaTheme="minorHAnsi" w:cstheme="majorBidi"/>
          <w:b/>
          <w:color w:val="0000FF" w:themeColor="hyperlink"/>
          <w:lang w:val="es-ES_tradnl" w:eastAsia="zh-TW"/>
          <w:rPrChange w:id="4743" w:author="eva carrasco mestreit" w:date="2023-02-10T08:34:00Z">
            <w:rPr>
              <w:rFonts w:eastAsiaTheme="minorHAnsi" w:cstheme="majorBidi"/>
              <w:b/>
              <w:color w:val="0000FF" w:themeColor="hyperlink"/>
              <w:lang w:val="es-ES" w:eastAsia="zh-TW"/>
            </w:rPr>
          </w:rPrChange>
        </w:rPr>
        <w:t>OSCAR/Superficie</w:t>
      </w:r>
      <w:r w:rsidRPr="000C7214">
        <w:rPr>
          <w:rFonts w:eastAsiaTheme="minorHAnsi" w:cstheme="majorBidi"/>
          <w:b/>
          <w:color w:val="0000FF" w:themeColor="hyperlink"/>
          <w:lang w:val="es-ES_tradnl" w:eastAsia="zh-TW"/>
          <w:rPrChange w:id="4744" w:author="eva carrasco mestreit" w:date="2023-02-10T08:34:00Z">
            <w:rPr>
              <w:rFonts w:eastAsiaTheme="minorHAnsi" w:cstheme="majorBidi"/>
              <w:b/>
              <w:color w:val="0000FF" w:themeColor="hyperlink"/>
              <w:lang w:val="es-ES" w:eastAsia="zh-TW"/>
            </w:rPr>
          </w:rPrChange>
        </w:rPr>
        <w:fldChar w:fldCharType="end"/>
      </w:r>
      <w:r w:rsidRPr="000C7214">
        <w:rPr>
          <w:rFonts w:eastAsiaTheme="minorHAnsi" w:cstheme="majorBidi"/>
          <w:b/>
          <w:color w:val="606060"/>
          <w:lang w:val="es-ES_tradnl" w:eastAsia="zh-TW"/>
          <w:rPrChange w:id="4745" w:author="eva carrasco mestreit" w:date="2023-02-10T08:34:00Z">
            <w:rPr>
              <w:rFonts w:eastAsiaTheme="minorHAnsi" w:cstheme="majorBidi"/>
              <w:b/>
              <w:color w:val="606060"/>
              <w:lang w:val="es-ES" w:eastAsia="zh-TW"/>
            </w:rPr>
          </w:rPrChange>
        </w:rPr>
        <w:t>)</w:t>
      </w:r>
      <w:r w:rsidRPr="000C7214">
        <w:rPr>
          <w:rFonts w:eastAsiaTheme="minorHAnsi" w:cstheme="majorBidi"/>
          <w:b/>
          <w:color w:val="7F7F7F" w:themeColor="text1" w:themeTint="80"/>
          <w:lang w:val="es-ES_tradnl" w:eastAsia="zh-TW"/>
        </w:rPr>
        <w:t xml:space="preserve"> las estaciones que pertenecen a la Red de Observación en Superficie de la VCG y las que pertenecen a CryoNet.</w:t>
      </w:r>
    </w:p>
    <w:p w14:paraId="10F00765"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8.6</w:t>
      </w:r>
      <w:r w:rsidRPr="000C7214">
        <w:rPr>
          <w:rFonts w:eastAsiaTheme="minorHAnsi" w:cstheme="majorBidi"/>
          <w:b/>
          <w:color w:val="7F7F7F" w:themeColor="text1" w:themeTint="80"/>
          <w:lang w:val="es-ES_tradnl" w:eastAsia="zh-TW"/>
        </w:rPr>
        <w:tab/>
        <w:t>Los Miembros que operen estaciones de la Red de Observación en Superficie de la VCG aplicarán las mejores prácticas y procedimientos de la VCG.</w:t>
      </w:r>
    </w:p>
    <w:p w14:paraId="635861B1"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 xml:space="preserve">Las mejores prácticas y procedimientos de la VCG figuran en la </w:t>
      </w:r>
      <w:r w:rsidRPr="000C7214">
        <w:rPr>
          <w:lang w:val="es-ES_tradnl"/>
          <w:rPrChange w:id="4746" w:author="eva carrasco mestreit" w:date="2023-02-10T08:34:00Z">
            <w:rPr/>
          </w:rPrChange>
        </w:rPr>
        <w:fldChar w:fldCharType="begin"/>
      </w:r>
      <w:r w:rsidRPr="000C7214">
        <w:rPr>
          <w:lang w:val="es-ES_tradnl"/>
          <w:rPrChange w:id="4747" w:author="eva carrasco mestreit" w:date="2023-02-10T08:34:00Z">
            <w:rPr/>
          </w:rPrChange>
        </w:rPr>
        <w:instrText xml:space="preserve"> HYPERLINK "https://library.wmo.int/index.php?lvl=notice_display&amp;id=12407" \l ".YimxbXrMKUk" </w:instrText>
      </w:r>
      <w:r w:rsidRPr="000C7214">
        <w:rPr>
          <w:lang w:val="es-ES_tradnl"/>
          <w:rPrChange w:id="4748"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 xml:space="preserve">Guía de instrumentos y métodos de </w:t>
      </w:r>
      <w:r w:rsidRPr="000C7214">
        <w:rPr>
          <w:i/>
          <w:color w:val="0000FF" w:themeColor="hyperlink"/>
          <w:sz w:val="16"/>
          <w:szCs w:val="22"/>
          <w:lang w:val="es-ES_tradnl"/>
        </w:rPr>
        <w:br/>
        <w:t>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
        <w:t>(OMM-Nº 8), volumen II — Medición de variables criosféricas. Este material de orientación ayudará a los Miembros a comprender y cumplir el Reglamento Técnico.</w:t>
      </w:r>
    </w:p>
    <w:p w14:paraId="50A89F63"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8.7</w:t>
      </w:r>
      <w:r w:rsidRPr="000C7214">
        <w:rPr>
          <w:rFonts w:eastAsiaTheme="minorHAnsi" w:cstheme="majorBidi"/>
          <w:b/>
          <w:color w:val="7F7F7F" w:themeColor="text1" w:themeTint="80"/>
          <w:lang w:val="es-ES_tradnl" w:eastAsia="zh-TW"/>
        </w:rPr>
        <w:tab/>
        <w:t>La Red de Observación en Superficie de la VCG comprenderá un componente esencial, denominado CryoNet, y estaciones de las redes afiliadas.</w:t>
      </w:r>
    </w:p>
    <w:p w14:paraId="6FF77BDE"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0457EAD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Se alienta a los Miembros a que apliquen las mejores prácticas recomendadas de la VCG en todas las estaciones de observación de la criosfera de los programas y las redes existentes, y a que soliciten la designación de esas estaciones como estaciones de CryoNet o estaciones colaboradoras de CryoNet. Las redes existentes incluyen la Red Terrestre Mundial — Permafrost (GTN-P), que se encarga de definir estrategias de monitorización y establecer el protocolo de datos para su red. Las estaciones de la Red Regional Básica de Observaciones (RBON), que miden al menos una variable criosférica, ya siguen las directrices de la Organización Meteorológica Mundial (OMM) relativas a las normas de observación y los protocolos de intercambio.</w:t>
      </w:r>
    </w:p>
    <w:p w14:paraId="3BD9D376"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lastRenderedPageBreak/>
        <w:t>2.</w:t>
      </w:r>
      <w:r w:rsidRPr="000C7214">
        <w:rPr>
          <w:color w:val="000000" w:themeColor="text1"/>
          <w:sz w:val="16"/>
          <w:szCs w:val="22"/>
          <w:lang w:val="es-ES_tradnl"/>
        </w:rPr>
        <w:tab/>
        <w:t xml:space="preserve">En el sitio web </w:t>
      </w:r>
      <w:r w:rsidRPr="000C7214">
        <w:rPr>
          <w:lang w:val="es-ES_tradnl"/>
          <w:rPrChange w:id="4749" w:author="eva carrasco mestreit" w:date="2023-02-10T08:34:00Z">
            <w:rPr/>
          </w:rPrChange>
        </w:rPr>
        <w:fldChar w:fldCharType="begin"/>
      </w:r>
      <w:r w:rsidRPr="000C7214">
        <w:rPr>
          <w:lang w:val="es-ES_tradnl"/>
          <w:rPrChange w:id="4750" w:author="eva carrasco mestreit" w:date="2023-02-10T08:34:00Z">
            <w:rPr/>
          </w:rPrChange>
        </w:rPr>
        <w:instrText xml:space="preserve"> HYPERLINK "https://globaldryospherewatch.org/" </w:instrText>
      </w:r>
      <w:r w:rsidRPr="000C7214">
        <w:rPr>
          <w:lang w:val="es-ES_tradnl"/>
          <w:rPrChange w:id="4751" w:author="eva carrasco mestreit" w:date="2023-02-10T08:34:00Z">
            <w:rPr>
              <w:color w:val="0000FF"/>
              <w:sz w:val="16"/>
              <w:szCs w:val="16"/>
              <w:lang w:val="es-ES_tradnl"/>
            </w:rPr>
          </w:rPrChange>
        </w:rPr>
        <w:fldChar w:fldCharType="separate"/>
      </w:r>
      <w:r w:rsidRPr="000C7214">
        <w:rPr>
          <w:color w:val="0000FF"/>
          <w:sz w:val="16"/>
          <w:szCs w:val="16"/>
          <w:lang w:val="es-ES_tradnl"/>
        </w:rPr>
        <w:t>https://globaldryospherewatch.org/</w:t>
      </w:r>
      <w:r w:rsidRPr="000C7214">
        <w:rPr>
          <w:color w:val="0000FF"/>
          <w:sz w:val="16"/>
          <w:szCs w:val="16"/>
          <w:lang w:val="es-ES_tradnl"/>
        </w:rPr>
        <w:fldChar w:fldCharType="end"/>
      </w:r>
      <w:r w:rsidRPr="000C7214">
        <w:rPr>
          <w:color w:val="000000" w:themeColor="text1"/>
          <w:sz w:val="16"/>
          <w:szCs w:val="22"/>
          <w:lang w:val="es-ES_tradnl"/>
        </w:rPr>
        <w:t xml:space="preserve"> se encuentra orientación sobre el proceso para solicitar la designación como estación de la VCG, así como los criterios de aceptación, y todo ello figura en la </w:t>
      </w:r>
      <w:r w:rsidRPr="000C7214">
        <w:rPr>
          <w:lang w:val="es-ES_tradnl"/>
          <w:rPrChange w:id="4752" w:author="eva carrasco mestreit" w:date="2023-02-10T08:34:00Z">
            <w:rPr/>
          </w:rPrChange>
        </w:rPr>
        <w:fldChar w:fldCharType="begin"/>
      </w:r>
      <w:r w:rsidRPr="000C7214">
        <w:rPr>
          <w:lang w:val="es-ES_tradnl"/>
          <w:rPrChange w:id="4753" w:author="eva carrasco mestreit" w:date="2023-02-10T08:34:00Z">
            <w:rPr/>
          </w:rPrChange>
        </w:rPr>
        <w:instrText xml:space="preserve"> HYPERLINK "https://library.wmo.int/index.php?lvl=notice_display&amp;id=12407" \l ".YimyV3rMKUk" </w:instrText>
      </w:r>
      <w:r w:rsidRPr="000C7214">
        <w:rPr>
          <w:lang w:val="es-ES_tradnl"/>
          <w:rPrChange w:id="4754"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755" w:author="eva carrasco mestreit" w:date="2023-02-10T08:34:00Z">
            <w:rPr>
              <w:color w:val="000000" w:themeColor="text1"/>
              <w:sz w:val="16"/>
              <w:szCs w:val="22"/>
              <w:lang w:val="es-AR"/>
            </w:rPr>
          </w:rPrChange>
        </w:rPr>
        <w:t>(OMM-Nº 8)</w:t>
      </w:r>
      <w:r w:rsidRPr="000C7214">
        <w:rPr>
          <w:color w:val="000000" w:themeColor="text1"/>
          <w:sz w:val="16"/>
          <w:szCs w:val="22"/>
          <w:lang w:val="es-ES_tradnl"/>
        </w:rPr>
        <w:t>, volumen II — Medición de variables criosféricas.</w:t>
      </w:r>
    </w:p>
    <w:p w14:paraId="2E923208"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La orientación relativa a las redes que se identifican como redes afiliadas y cómo sus estaciones no designadas se identifican como componentes de la VCG (ya sean estaciones de CryoNet o estaciones colaboradoras de CryoNet), se encuentra disponible en </w:t>
      </w:r>
      <w:r w:rsidRPr="000C7214">
        <w:rPr>
          <w:lang w:val="es-ES_tradnl"/>
          <w:rPrChange w:id="4756" w:author="eva carrasco mestreit" w:date="2023-02-10T08:34:00Z">
            <w:rPr/>
          </w:rPrChange>
        </w:rPr>
        <w:fldChar w:fldCharType="begin"/>
      </w:r>
      <w:r w:rsidRPr="000C7214">
        <w:rPr>
          <w:lang w:val="es-ES_tradnl"/>
          <w:rPrChange w:id="4757" w:author="eva carrasco mestreit" w:date="2023-02-10T08:34:00Z">
            <w:rPr/>
          </w:rPrChange>
        </w:rPr>
        <w:instrText xml:space="preserve"> HYPERLINK "https://globalcryospherewatch.org/" </w:instrText>
      </w:r>
      <w:r w:rsidRPr="000C7214">
        <w:rPr>
          <w:lang w:val="es-ES_tradnl"/>
          <w:rPrChange w:id="4758" w:author="eva carrasco mestreit" w:date="2023-02-10T08:34:00Z">
            <w:rPr>
              <w:color w:val="0000FF"/>
              <w:sz w:val="16"/>
              <w:szCs w:val="16"/>
              <w:lang w:val="es-ES_tradnl"/>
            </w:rPr>
          </w:rPrChange>
        </w:rPr>
        <w:fldChar w:fldCharType="separate"/>
      </w:r>
      <w:r w:rsidRPr="000C7214">
        <w:rPr>
          <w:color w:val="0000FF"/>
          <w:sz w:val="16"/>
          <w:szCs w:val="16"/>
          <w:lang w:val="es-ES_tradnl"/>
        </w:rPr>
        <w:t>https://globalcryospherewatch.org/</w:t>
      </w:r>
      <w:r w:rsidRPr="000C7214">
        <w:rPr>
          <w:color w:val="0000FF"/>
          <w:sz w:val="16"/>
          <w:szCs w:val="16"/>
          <w:lang w:val="es-ES_tradnl"/>
        </w:rPr>
        <w:fldChar w:fldCharType="end"/>
      </w:r>
      <w:r w:rsidRPr="000C7214">
        <w:rPr>
          <w:color w:val="000000" w:themeColor="text1"/>
          <w:sz w:val="16"/>
          <w:szCs w:val="22"/>
          <w:lang w:val="es-ES_tradnl"/>
        </w:rPr>
        <w:t xml:space="preserve">, y figura en la </w:t>
      </w:r>
      <w:r w:rsidRPr="000C7214">
        <w:rPr>
          <w:lang w:val="es-ES_tradnl"/>
          <w:rPrChange w:id="4759" w:author="eva carrasco mestreit" w:date="2023-02-10T08:34:00Z">
            <w:rPr/>
          </w:rPrChange>
        </w:rPr>
        <w:fldChar w:fldCharType="begin"/>
      </w:r>
      <w:r w:rsidRPr="000C7214">
        <w:rPr>
          <w:lang w:val="es-ES_tradnl"/>
          <w:rPrChange w:id="4760" w:author="eva carrasco mestreit" w:date="2023-02-10T08:34:00Z">
            <w:rPr/>
          </w:rPrChange>
        </w:rPr>
        <w:instrText xml:space="preserve"> HYPERLINK "https://library.wmo.int/index.php?lvl=notice_display&amp;id=12407" \l ".YimyV3rMKUk" </w:instrText>
      </w:r>
      <w:r w:rsidRPr="000C7214">
        <w:rPr>
          <w:lang w:val="es-ES_tradnl"/>
          <w:rPrChange w:id="4761" w:author="eva carrasco mestreit" w:date="2023-02-10T08:34:00Z">
            <w:rPr>
              <w:i/>
              <w:color w:val="0000FF" w:themeColor="hyperlink"/>
              <w:sz w:val="16"/>
              <w:szCs w:val="22"/>
              <w:lang w:val="es-ES_tradnl"/>
            </w:rPr>
          </w:rPrChange>
        </w:rPr>
        <w:fldChar w:fldCharType="separate"/>
      </w:r>
      <w:r w:rsidRPr="000C7214">
        <w:rPr>
          <w:i/>
          <w:color w:val="0000FF" w:themeColor="hyperlink"/>
          <w:sz w:val="16"/>
          <w:szCs w:val="22"/>
          <w:lang w:val="es-ES_tradnl"/>
        </w:rPr>
        <w:t>Guía de instrumentos y métodos de observación</w:t>
      </w:r>
      <w:r w:rsidRPr="000C7214">
        <w:rPr>
          <w:i/>
          <w:color w:val="0000FF" w:themeColor="hyperlink"/>
          <w:sz w:val="16"/>
          <w:szCs w:val="22"/>
          <w:lang w:val="es-ES_tradnl"/>
        </w:rPr>
        <w:fldChar w:fldCharType="end"/>
      </w:r>
      <w:r w:rsidRPr="000C7214">
        <w:rPr>
          <w:i/>
          <w:color w:val="000000" w:themeColor="text1"/>
          <w:sz w:val="16"/>
          <w:szCs w:val="22"/>
          <w:lang w:val="es-ES_tradnl"/>
        </w:rPr>
        <w:t xml:space="preserve"> </w:t>
      </w:r>
      <w:r w:rsidRPr="000C7214">
        <w:rPr>
          <w:color w:val="000000" w:themeColor="text1"/>
          <w:sz w:val="16"/>
          <w:szCs w:val="22"/>
          <w:lang w:val="es-ES_tradnl"/>
          <w:rPrChange w:id="4762" w:author="eva carrasco mestreit" w:date="2023-02-10T08:34:00Z">
            <w:rPr>
              <w:color w:val="000000" w:themeColor="text1"/>
              <w:sz w:val="16"/>
              <w:szCs w:val="22"/>
              <w:lang w:val="es-AR"/>
            </w:rPr>
          </w:rPrChange>
        </w:rPr>
        <w:t>(OMM-Nº 8)</w:t>
      </w:r>
      <w:r w:rsidRPr="000C7214">
        <w:rPr>
          <w:iCs/>
          <w:color w:val="000000" w:themeColor="text1"/>
          <w:sz w:val="16"/>
          <w:szCs w:val="22"/>
          <w:lang w:val="es-ES_tradnl"/>
        </w:rPr>
        <w:t xml:space="preserve">, volumen II </w:t>
      </w:r>
      <w:r w:rsidRPr="000C7214">
        <w:rPr>
          <w:color w:val="000000" w:themeColor="text1"/>
          <w:sz w:val="16"/>
          <w:szCs w:val="22"/>
          <w:lang w:val="es-ES_tradnl"/>
        </w:rPr>
        <w:t>— Medición de variables criosféricas.</w:t>
      </w:r>
    </w:p>
    <w:p w14:paraId="3996206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8.8</w:t>
      </w:r>
      <w:r w:rsidRPr="000C7214">
        <w:rPr>
          <w:rFonts w:eastAsiaTheme="minorHAnsi" w:cstheme="majorBidi"/>
          <w:b/>
          <w:color w:val="7F7F7F" w:themeColor="text1" w:themeTint="80"/>
          <w:lang w:val="es-ES_tradnl" w:eastAsia="zh-TW"/>
        </w:rPr>
        <w:tab/>
        <w:t>La parte constituyente esencial de la Red de Observación en Superficie de la VCG será una estación de la VCG.</w:t>
      </w:r>
    </w:p>
    <w:p w14:paraId="4F667599"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Una estación de la VCG podría ser una estación de CryoNet, una estación colaboradora de CryoNet o una estación de una red afiliada.</w:t>
      </w:r>
    </w:p>
    <w:p w14:paraId="28BA486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8.9</w:t>
      </w:r>
      <w:r w:rsidRPr="000C7214">
        <w:rPr>
          <w:rFonts w:eastAsiaTheme="minorHAnsi" w:cstheme="majorBidi"/>
          <w:b/>
          <w:color w:val="7F7F7F" w:themeColor="text1" w:themeTint="80"/>
          <w:lang w:val="es-ES_tradnl" w:eastAsia="zh-TW"/>
        </w:rPr>
        <w:tab/>
        <w:t>CryoNet comprenderá estaciones de CryoNet, estaciones colaboradoras de CryoNet y agrupaciones de CryoNet.</w:t>
      </w:r>
    </w:p>
    <w:p w14:paraId="0D7928E9"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8.10</w:t>
      </w:r>
      <w:r w:rsidRPr="000C7214">
        <w:rPr>
          <w:rFonts w:eastAsiaTheme="minorHAnsi" w:cstheme="majorBidi"/>
          <w:b/>
          <w:color w:val="7F7F7F" w:themeColor="text1" w:themeTint="80"/>
          <w:lang w:val="es-ES_tradnl" w:eastAsia="zh-TW"/>
        </w:rPr>
        <w:tab/>
        <w:t>Una estación de CryoNet satisfará el conjunto mínimo de requisitos especificados en el apéndice 8.1, parte I.</w:t>
      </w:r>
    </w:p>
    <w:p w14:paraId="7C2325AB"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8.11</w:t>
      </w:r>
      <w:r w:rsidRPr="000C7214">
        <w:rPr>
          <w:rFonts w:eastAsiaTheme="minorHAnsi" w:cstheme="majorBidi"/>
          <w:b/>
          <w:color w:val="7F7F7F" w:themeColor="text1" w:themeTint="80"/>
          <w:lang w:val="es-ES_tradnl" w:eastAsia="zh-TW"/>
        </w:rPr>
        <w:tab/>
        <w:t>Una estación de CryoNet será una estación primaria o bien una estación de referencia:</w:t>
      </w:r>
    </w:p>
    <w:p w14:paraId="6B6905B5"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a)</w:t>
      </w:r>
      <w:r w:rsidRPr="000C7214">
        <w:rPr>
          <w:b/>
          <w:color w:val="7F7F7F" w:themeColor="text1" w:themeTint="80"/>
          <w:szCs w:val="22"/>
          <w:lang w:val="es-ES_tradnl"/>
        </w:rPr>
        <w:tab/>
        <w:t>Una estación de CryoNet primaria estará destinada a un funcionamiento a largo plazo, y el compromiso inicial será de al menos cuatro años.</w:t>
      </w:r>
    </w:p>
    <w:p w14:paraId="370CE2DF"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t>Una estación de CryoNet de referencia mantendrá un compromiso de funcionamiento a largo plazo y conservará registros de datos de al menos 10 años.</w:t>
      </w:r>
    </w:p>
    <w:p w14:paraId="04685111"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w:t>
      </w:r>
      <w:r w:rsidRPr="000C7214">
        <w:rPr>
          <w:rFonts w:eastAsiaTheme="minorHAnsi" w:cstheme="majorBidi"/>
          <w:sz w:val="16"/>
          <w:lang w:val="es-ES_tradnl" w:eastAsia="zh-TW"/>
        </w:rPr>
        <w:tab/>
      </w:r>
      <w:r w:rsidRPr="000C7214">
        <w:rPr>
          <w:rFonts w:eastAsiaTheme="minorHAnsi" w:cstheme="majorBidi"/>
          <w:color w:val="000000" w:themeColor="text1"/>
          <w:sz w:val="16"/>
          <w:lang w:val="es-ES_tradnl" w:eastAsia="zh-TW"/>
        </w:rPr>
        <w:t>Toda estación de CryoNet primaria o de referencia presentará una o varias características adicionales:</w:t>
      </w:r>
    </w:p>
    <w:p w14:paraId="30FABAAA"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a)</w:t>
      </w:r>
      <w:r w:rsidRPr="000C7214">
        <w:rPr>
          <w:color w:val="000000" w:themeColor="text1"/>
          <w:sz w:val="16"/>
          <w:szCs w:val="22"/>
          <w:lang w:val="es-ES_tradnl"/>
        </w:rPr>
        <w:tab/>
        <w:t>Puede ser una estación de calibración o validación, que se utiliza para calibrar o validar productos satelitales o modelos del sistema Tierra, o bien se ha utilizado para tales fines en el pasado y continúa prestando los servicios necesarios.</w:t>
      </w:r>
    </w:p>
    <w:p w14:paraId="1DD7DC29"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b)</w:t>
      </w:r>
      <w:r w:rsidRPr="000C7214">
        <w:rPr>
          <w:color w:val="000000" w:themeColor="text1"/>
          <w:sz w:val="16"/>
          <w:szCs w:val="22"/>
          <w:lang w:val="es-ES_tradnl"/>
        </w:rPr>
        <w:tab/>
        <w:t>Puede ser una estación de investigación, que tiene un amplio ámbito de investigación en relación con la criosfera.</w:t>
      </w:r>
    </w:p>
    <w:p w14:paraId="7D25C08C"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8.12</w:t>
      </w:r>
      <w:r w:rsidRPr="000C7214">
        <w:rPr>
          <w:rFonts w:eastAsiaTheme="minorHAnsi" w:cstheme="majorBidi"/>
          <w:b/>
          <w:color w:val="7F7F7F" w:themeColor="text1" w:themeTint="80"/>
          <w:lang w:val="es-ES_tradnl" w:eastAsia="zh-TW"/>
        </w:rPr>
        <w:tab/>
        <w:t>Una estación colaboradora de CryoNet será la que proporcione o haya proporcionado observaciones de una o más variables de uno o más componentes criosféricos.</w:t>
      </w:r>
    </w:p>
    <w:p w14:paraId="2C58A8C8" w14:textId="77777777" w:rsidR="00CD5C80" w:rsidRPr="000C7214" w:rsidRDefault="00CD5C80" w:rsidP="00CD5C80">
      <w:pPr>
        <w:keepNext/>
        <w:tabs>
          <w:tab w:val="clear" w:pos="1134"/>
        </w:tabs>
        <w:spacing w:line="276" w:lineRule="auto"/>
        <w:jc w:val="left"/>
        <w:rPr>
          <w:rFonts w:eastAsiaTheme="minorHAnsi" w:cstheme="majorBidi"/>
          <w:color w:val="000000" w:themeColor="text1"/>
          <w:sz w:val="16"/>
          <w:lang w:val="es-ES_tradnl" w:eastAsia="zh-TW"/>
        </w:rPr>
      </w:pPr>
      <w:r w:rsidRPr="000C7214">
        <w:rPr>
          <w:rFonts w:eastAsiaTheme="minorHAnsi" w:cstheme="majorBidi"/>
          <w:color w:val="000000" w:themeColor="text1"/>
          <w:sz w:val="16"/>
          <w:lang w:val="es-ES_tradnl" w:eastAsia="zh-TW"/>
        </w:rPr>
        <w:t>Notas:</w:t>
      </w:r>
    </w:p>
    <w:p w14:paraId="604FC61D"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1.</w:t>
      </w:r>
      <w:r w:rsidRPr="000C7214">
        <w:rPr>
          <w:color w:val="000000" w:themeColor="text1"/>
          <w:sz w:val="16"/>
          <w:szCs w:val="22"/>
          <w:lang w:val="es-ES_tradnl"/>
        </w:rPr>
        <w:tab/>
        <w:t>Se alienta a las estaciones colaboradoras de CryoNet que no satisfacen los seis requisitos enumerados en el apéndice 8.1, parte I, y por tanto no cumplen los requisitos mínimos para ser estación de CryoNet, a que cumplan el mayor número posible de ellos.</w:t>
      </w:r>
    </w:p>
    <w:p w14:paraId="6F702EFC"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2.</w:t>
      </w:r>
      <w:r w:rsidRPr="000C7214">
        <w:rPr>
          <w:color w:val="000000" w:themeColor="text1"/>
          <w:sz w:val="16"/>
          <w:szCs w:val="22"/>
          <w:lang w:val="es-ES_tradnl"/>
        </w:rPr>
        <w:tab/>
        <w:t>Las estaciones colaboradoras de CryoNet no tienen la obligación de proporcionar observaciones meteorológicas auxiliares. Estas estaciones pueden estar trabajando en regiones remotas y de difícil acceso, en las que las observaciones de la criosfera son escasas, y pueden complementar otros programas de mediciones de variables criosféricas. Pueden presentar registros de datos cortos o con lagunas importantes.</w:t>
      </w:r>
    </w:p>
    <w:p w14:paraId="3DC75B54"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
      </w:pPr>
      <w:r w:rsidRPr="000C7214">
        <w:rPr>
          <w:color w:val="000000" w:themeColor="text1"/>
          <w:sz w:val="16"/>
          <w:szCs w:val="22"/>
          <w:lang w:val="es-ES_tradnl"/>
        </w:rPr>
        <w:t>3.</w:t>
      </w:r>
      <w:r w:rsidRPr="000C7214">
        <w:rPr>
          <w:color w:val="000000" w:themeColor="text1"/>
          <w:sz w:val="16"/>
          <w:szCs w:val="22"/>
          <w:lang w:val="es-ES_tradnl"/>
        </w:rPr>
        <w:tab/>
        <w:t xml:space="preserve">Las estaciones colaboradoras de CryoNet pueden tener la característica de referencia (véase 8.11, b)). </w:t>
      </w:r>
    </w:p>
    <w:p w14:paraId="24078101" w14:textId="77777777" w:rsidR="00CD5C80" w:rsidRPr="000C7214" w:rsidRDefault="00CD5C80" w:rsidP="00CD5C80">
      <w:pPr>
        <w:tabs>
          <w:tab w:val="clear" w:pos="1134"/>
        </w:tabs>
        <w:spacing w:after="240" w:line="200" w:lineRule="exact"/>
        <w:ind w:left="360" w:hanging="360"/>
        <w:jc w:val="left"/>
        <w:rPr>
          <w:color w:val="000000" w:themeColor="text1"/>
          <w:sz w:val="16"/>
          <w:szCs w:val="22"/>
          <w:lang w:val="es-ES_tradnl"/>
          <w:rPrChange w:id="4763" w:author="eva carrasco mestreit" w:date="2023-02-10T08:34:00Z">
            <w:rPr>
              <w:color w:val="000000" w:themeColor="text1"/>
              <w:sz w:val="16"/>
              <w:szCs w:val="22"/>
              <w:lang w:val="es-ES"/>
            </w:rPr>
          </w:rPrChange>
        </w:rPr>
      </w:pPr>
      <w:r w:rsidRPr="000C7214">
        <w:rPr>
          <w:color w:val="000000" w:themeColor="text1"/>
          <w:sz w:val="16"/>
          <w:szCs w:val="22"/>
          <w:lang w:val="es-ES_tradnl"/>
        </w:rPr>
        <w:t>4.</w:t>
      </w:r>
      <w:r w:rsidRPr="000C7214">
        <w:rPr>
          <w:color w:val="000000" w:themeColor="text1"/>
          <w:sz w:val="16"/>
          <w:szCs w:val="22"/>
          <w:lang w:val="es-ES_tradnl"/>
        </w:rPr>
        <w:tab/>
      </w:r>
      <w:r w:rsidRPr="000C7214">
        <w:rPr>
          <w:color w:val="000000" w:themeColor="text1"/>
          <w:sz w:val="16"/>
          <w:szCs w:val="22"/>
          <w:lang w:val="es-ES_tradnl"/>
          <w:rPrChange w:id="4764" w:author="eva carrasco mestreit" w:date="2023-02-10T08:34:00Z">
            <w:rPr>
              <w:color w:val="000000" w:themeColor="text1"/>
              <w:sz w:val="16"/>
              <w:szCs w:val="22"/>
              <w:lang w:val="es-ES"/>
            </w:rPr>
          </w:rPrChange>
        </w:rPr>
        <w:t>Las estaciones colaboradoras de CryoNet que tienen acceso a observaciones meteorológicas de una estación meteorológica ubicada en un emplazamiento representativo podrían solicitar la formación de una agrupación de CryoNet, en cuyo caso el grupo tendría que satisfacer los criterios aplicables a una estación de CryoNet.</w:t>
      </w:r>
    </w:p>
    <w:p w14:paraId="4EECD4E2" w14:textId="77777777" w:rsidR="00CD5C80" w:rsidRPr="000D0336" w:rsidRDefault="00CD5C80" w:rsidP="00CD5C80">
      <w:pPr>
        <w:spacing w:after="240"/>
        <w:jc w:val="left"/>
        <w:rPr>
          <w:rFonts w:eastAsiaTheme="minorHAnsi" w:cstheme="majorBidi"/>
          <w:b/>
          <w:color w:val="808080" w:themeColor="background1" w:themeShade="80"/>
          <w:lang w:val="es-ES_tradnl" w:eastAsia="zh-TW"/>
        </w:rPr>
      </w:pPr>
      <w:r w:rsidRPr="000C7214">
        <w:rPr>
          <w:rFonts w:eastAsiaTheme="minorHAnsi" w:cstheme="majorBidi"/>
          <w:b/>
          <w:color w:val="7F7F7F" w:themeColor="text1" w:themeTint="80"/>
          <w:lang w:val="es-ES_tradnl" w:eastAsia="zh-TW"/>
        </w:rPr>
        <w:t>8.13</w:t>
      </w:r>
      <w:r w:rsidRPr="000C7214">
        <w:rPr>
          <w:rFonts w:eastAsiaTheme="minorHAnsi" w:cstheme="majorBidi"/>
          <w:b/>
          <w:color w:val="7F7F7F" w:themeColor="text1" w:themeTint="80"/>
          <w:lang w:val="es-ES_tradnl" w:eastAsia="zh-TW"/>
        </w:rPr>
        <w:tab/>
        <w:t xml:space="preserve">Una agrupación de CryoNet estará formada por dos o más estaciones activas que lleven a cabo operaciones o accedan a datos de forma coordinada, de las cuales al menos una será una estación de CryoNet </w:t>
      </w:r>
      <w:r w:rsidRPr="000D0336">
        <w:rPr>
          <w:rFonts w:eastAsiaTheme="minorHAnsi" w:cs="Calibri-Bold"/>
          <w:b/>
          <w:bCs/>
          <w:color w:val="808080" w:themeColor="background1" w:themeShade="80"/>
          <w:lang w:val="es-ES_tradnl" w:eastAsia="zh-TW"/>
          <w:rPrChange w:id="4765" w:author="eva carrasco mestreit" w:date="2023-02-10T08:34:00Z">
            <w:rPr>
              <w:rFonts w:eastAsiaTheme="minorHAnsi" w:cs="Calibri-Bold"/>
              <w:b/>
              <w:bCs/>
              <w:color w:val="008100"/>
              <w:lang w:val="es-ES" w:eastAsia="zh-TW"/>
            </w:rPr>
          </w:rPrChange>
        </w:rPr>
        <w:t xml:space="preserve">o una estación colaboradora de CryoNet, junto con una estación que proporcione observaciones meteorológicas </w:t>
      </w:r>
      <w:r w:rsidRPr="000D0336">
        <w:rPr>
          <w:rFonts w:eastAsiaTheme="minorHAnsi" w:cs="Calibri-Bold"/>
          <w:b/>
          <w:bCs/>
          <w:color w:val="808080" w:themeColor="background1" w:themeShade="80"/>
          <w:lang w:val="es-ES_tradnl" w:eastAsia="zh-TW"/>
          <w:rPrChange w:id="4766" w:author="eva carrasco mestreit" w:date="2023-02-10T08:34:00Z">
            <w:rPr>
              <w:rFonts w:eastAsiaTheme="minorHAnsi" w:cs="Calibri-Bold"/>
              <w:b/>
              <w:bCs/>
              <w:color w:val="008100"/>
              <w:lang w:val="es-ES" w:eastAsia="zh-TW"/>
            </w:rPr>
          </w:rPrChange>
        </w:rPr>
        <w:lastRenderedPageBreak/>
        <w:t>representativas y que, juntas, satisfagan los requisitos aplicables a una estación CryoNet</w:t>
      </w:r>
      <w:r w:rsidRPr="000D0336">
        <w:rPr>
          <w:rFonts w:eastAsiaTheme="minorHAnsi" w:cstheme="majorBidi"/>
          <w:b/>
          <w:color w:val="808080" w:themeColor="background1" w:themeShade="80"/>
          <w:lang w:val="es-ES_tradnl" w:eastAsia="zh-TW"/>
        </w:rPr>
        <w:t>.</w:t>
      </w:r>
    </w:p>
    <w:p w14:paraId="6EAFD3EA"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8.14</w:t>
      </w:r>
      <w:r w:rsidRPr="000C7214">
        <w:rPr>
          <w:rFonts w:eastAsiaTheme="minorHAnsi" w:cstheme="majorBidi"/>
          <w:b/>
          <w:color w:val="7F7F7F" w:themeColor="text1" w:themeTint="80"/>
          <w:lang w:val="es-ES_tradnl" w:eastAsia="zh-TW"/>
        </w:rPr>
        <w:tab/>
        <w:t>Una agrupación de CryoNet cumplirá los requisitos especificados en el apéndice 8.1, parte II.</w:t>
      </w:r>
    </w:p>
    <w:p w14:paraId="6A61B4D6" w14:textId="77777777" w:rsidR="00CD5C80" w:rsidRPr="000C7214" w:rsidRDefault="00CD5C80" w:rsidP="00CD5C80">
      <w:pPr>
        <w:tabs>
          <w:tab w:val="clear" w:pos="1134"/>
          <w:tab w:val="left" w:pos="720"/>
        </w:tabs>
        <w:spacing w:after="240" w:line="200" w:lineRule="exact"/>
        <w:jc w:val="left"/>
        <w:rPr>
          <w:b/>
          <w:color w:val="000000" w:themeColor="text1"/>
          <w:sz w:val="16"/>
          <w:szCs w:val="22"/>
          <w:lang w:val="es-ES_tradnl"/>
        </w:rPr>
      </w:pPr>
      <w:r w:rsidRPr="000C7214">
        <w:rPr>
          <w:color w:val="000000" w:themeColor="text1"/>
          <w:sz w:val="16"/>
          <w:szCs w:val="22"/>
          <w:lang w:val="es-ES_tradnl"/>
        </w:rPr>
        <w:t xml:space="preserve">Nota: </w:t>
      </w:r>
      <w:r w:rsidRPr="000C7214">
        <w:rPr>
          <w:color w:val="000000" w:themeColor="text1"/>
          <w:sz w:val="16"/>
          <w:szCs w:val="22"/>
          <w:lang w:val="es-ES_tradnl"/>
        </w:rPr>
        <w:tab/>
        <w:t>Una agrupación de CryoNet puede cubrir varias regiones microclimatológicas o puede extenderse sobre gradientes de altitud más amplios. Así pues, estaciones meteorológicas auxiliares adicionales pueden formar parte de una agrupación de CryoNet. Las estaciones de una agrupación pueden ser operadas por diferentes asociados, pero su funcionamiento se coordina a través de un organismo o instituto.</w:t>
      </w:r>
    </w:p>
    <w:p w14:paraId="41636742" w14:textId="77777777" w:rsidR="00CD5C80" w:rsidRPr="000C7214" w:rsidRDefault="00CD5C80" w:rsidP="00CD5C80">
      <w:pPr>
        <w:spacing w:after="240"/>
        <w:jc w:val="left"/>
        <w:rPr>
          <w:rFonts w:eastAsiaTheme="minorHAnsi" w:cstheme="majorBidi"/>
          <w:b/>
          <w:color w:val="7F7F7F" w:themeColor="text1" w:themeTint="80"/>
          <w:lang w:val="es-ES_tradnl" w:eastAsia="zh-TW"/>
        </w:rPr>
      </w:pPr>
      <w:r w:rsidRPr="000C7214">
        <w:rPr>
          <w:rFonts w:eastAsiaTheme="minorHAnsi" w:cstheme="majorBidi"/>
          <w:b/>
          <w:color w:val="7F7F7F" w:themeColor="text1" w:themeTint="80"/>
          <w:lang w:val="es-ES_tradnl" w:eastAsia="zh-TW"/>
        </w:rPr>
        <w:t>8.15</w:t>
      </w:r>
      <w:r w:rsidRPr="000C7214">
        <w:rPr>
          <w:rFonts w:eastAsiaTheme="minorHAnsi" w:cstheme="majorBidi"/>
          <w:b/>
          <w:color w:val="7F7F7F" w:themeColor="text1" w:themeTint="80"/>
          <w:lang w:val="es-ES_tradnl" w:eastAsia="zh-TW"/>
        </w:rPr>
        <w:tab/>
        <w:t>Una agrupación de CryoNet será de estado base o integrada:</w:t>
      </w:r>
    </w:p>
    <w:p w14:paraId="1D7D2FF0"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a)</w:t>
      </w:r>
      <w:r w:rsidRPr="000C7214">
        <w:rPr>
          <w:b/>
          <w:color w:val="7F7F7F" w:themeColor="text1" w:themeTint="80"/>
          <w:szCs w:val="22"/>
          <w:lang w:val="es-ES_tradnl"/>
        </w:rPr>
        <w:tab/>
        <w:t>Las agrupaciones de CryoNet de estado base monitorizarán un componente de la criosfera y observarán diversas variables de ese componente.</w:t>
      </w:r>
    </w:p>
    <w:p w14:paraId="66A4BF4F" w14:textId="77777777" w:rsidR="00CD5C80" w:rsidRPr="000C7214" w:rsidRDefault="00CD5C80" w:rsidP="00CD5C80">
      <w:pPr>
        <w:tabs>
          <w:tab w:val="clear" w:pos="1134"/>
          <w:tab w:val="left" w:pos="480"/>
        </w:tabs>
        <w:spacing w:after="240" w:line="240" w:lineRule="exact"/>
        <w:ind w:left="480" w:hanging="480"/>
        <w:jc w:val="left"/>
        <w:rPr>
          <w:b/>
          <w:color w:val="7F7F7F" w:themeColor="text1" w:themeTint="80"/>
          <w:szCs w:val="22"/>
          <w:lang w:val="es-ES_tradnl"/>
        </w:rPr>
      </w:pPr>
      <w:r w:rsidRPr="000C7214">
        <w:rPr>
          <w:b/>
          <w:color w:val="7F7F7F" w:themeColor="text1" w:themeTint="80"/>
          <w:szCs w:val="22"/>
          <w:lang w:val="es-ES_tradnl"/>
        </w:rPr>
        <w:t>b)</w:t>
      </w:r>
      <w:r w:rsidRPr="000C7214">
        <w:rPr>
          <w:b/>
          <w:color w:val="7F7F7F" w:themeColor="text1" w:themeTint="80"/>
          <w:szCs w:val="22"/>
          <w:lang w:val="es-ES_tradnl"/>
        </w:rPr>
        <w:tab/>
        <w:t>Las agrupaciones de CryoNet integradas monitorizarán al menos dos componentes de la criosfera o al menos un componente de la criosfera y otro componente del sistema Tierra. Las agrupaciones integradas promoverán, mediante la colaboración científica mundial, los avances en la interpretación científica de los procesos que provocan cambios en la criosfera.</w:t>
      </w:r>
    </w:p>
    <w:p w14:paraId="594C3195" w14:textId="77777777" w:rsidR="00CD5C80" w:rsidRPr="000C7214" w:rsidRDefault="00CD5C80" w:rsidP="00CD5C80">
      <w:pPr>
        <w:tabs>
          <w:tab w:val="clear" w:pos="1134"/>
          <w:tab w:val="left" w:pos="720"/>
        </w:tabs>
        <w:spacing w:after="240" w:line="200" w:lineRule="exact"/>
        <w:jc w:val="left"/>
        <w:rPr>
          <w:color w:val="000000" w:themeColor="text1"/>
          <w:sz w:val="16"/>
          <w:szCs w:val="22"/>
          <w:lang w:val="es-ES_tradnl"/>
        </w:rPr>
      </w:pPr>
      <w:r w:rsidRPr="000C7214">
        <w:rPr>
          <w:color w:val="000000" w:themeColor="text1"/>
          <w:sz w:val="16"/>
          <w:szCs w:val="22"/>
          <w:lang w:val="es-ES_tradnl"/>
        </w:rPr>
        <w:t>Nota:</w:t>
      </w:r>
      <w:r w:rsidRPr="000C7214">
        <w:rPr>
          <w:color w:val="000000" w:themeColor="text1"/>
          <w:sz w:val="16"/>
          <w:szCs w:val="22"/>
          <w:lang w:val="es-ES_tradnl"/>
        </w:rPr>
        <w:tab/>
        <w:t>Por lo general, el ámbito de investigación de las agrupaciones integradas es más amplio que el de las estaciones de estado base. Mientras que las agrupaciones de estado base investigan únicamente la criosfera, el objetivo de las agrupaciones integradas es aumentar los conocimientos sobre la criosfera y sus vínculos con otras partes del sistema Tierra, por ejemplo, la atmósfera, la hidrosfera, la biosfera, los océanos, el suelo o la vegetación.</w:t>
      </w:r>
    </w:p>
    <w:p w14:paraId="5B1712F2"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1F3EA462" w14:textId="77777777" w:rsidR="00CD5C80" w:rsidRPr="000C7214" w:rsidRDefault="00CD5C80" w:rsidP="004E2217">
      <w:pPr>
        <w:pStyle w:val="TPSSection"/>
        <w:rPr>
          <w:rPrChange w:id="4767" w:author="eva carrasco mestreit" w:date="2023-02-10T08:34:00Z">
            <w:rPr>
              <w:b w:val="0"/>
            </w:rPr>
          </w:rPrChange>
        </w:rPr>
      </w:pPr>
      <w:r w:rsidRPr="004E2217">
        <w:rPr>
          <w:rPrChange w:id="4768" w:author="eva carrasco mestreit" w:date="2023-02-10T08:34:00Z">
            <w:rPr>
              <w:b w:val="0"/>
            </w:rPr>
          </w:rPrChange>
        </w:rPr>
        <w:fldChar w:fldCharType="begin"/>
      </w:r>
      <w:r w:rsidRPr="004E2217">
        <w:rPr>
          <w:rPrChange w:id="4769" w:author="eva carrasco mestreit" w:date="2023-02-10T08:34:00Z">
            <w:rPr>
              <w:b w:val="0"/>
            </w:rPr>
          </w:rPrChange>
        </w:rPr>
        <w:instrText xml:space="preserve"> MACROBUTTON TPS_Section SECTION: Chapter</w:instrText>
      </w:r>
      <w:r w:rsidRPr="004E2217">
        <w:rPr>
          <w:vanish/>
          <w:rPrChange w:id="4770" w:author="eva carrasco mestreit" w:date="2023-02-10T08:34:00Z">
            <w:rPr>
              <w:b w:val="0"/>
              <w:vanish/>
            </w:rPr>
          </w:rPrChange>
        </w:rPr>
        <w:fldChar w:fldCharType="begin"/>
      </w:r>
      <w:r w:rsidRPr="004E2217">
        <w:rPr>
          <w:vanish/>
          <w:rPrChange w:id="4771" w:author="eva carrasco mestreit" w:date="2023-02-10T08:34:00Z">
            <w:rPr>
              <w:b w:val="0"/>
              <w:vanish/>
            </w:rPr>
          </w:rPrChange>
        </w:rPr>
        <w:instrText xml:space="preserve"> Name="Chapter" ID="4D7E1CF3-5FA3-5D4F-82A2-877CC17E7F71" </w:instrText>
      </w:r>
      <w:r w:rsidRPr="004E2217">
        <w:rPr>
          <w:rPrChange w:id="4772" w:author="eva carrasco mestreit" w:date="2023-02-10T08:34:00Z">
            <w:rPr>
              <w:b w:val="0"/>
            </w:rPr>
          </w:rPrChange>
        </w:rPr>
        <w:fldChar w:fldCharType="end"/>
      </w:r>
      <w:r w:rsidRPr="004E2217">
        <w:rPr>
          <w:rPrChange w:id="4773" w:author="eva carrasco mestreit" w:date="2023-02-10T08:34:00Z">
            <w:rPr>
              <w:b w:val="0"/>
            </w:rPr>
          </w:rPrChange>
        </w:rPr>
        <w:fldChar w:fldCharType="end"/>
      </w:r>
    </w:p>
    <w:p w14:paraId="41350E9B" w14:textId="77777777" w:rsidR="00CD5C80" w:rsidRPr="00E04091" w:rsidRDefault="00CD5C80" w:rsidP="004E2217">
      <w:pPr>
        <w:pStyle w:val="TPSSectionData"/>
      </w:pPr>
      <w:r w:rsidRPr="00E04091">
        <w:fldChar w:fldCharType="begin"/>
      </w:r>
      <w:r w:rsidRPr="00E04091">
        <w:instrText xml:space="preserve"> MACROBUTTON TPS_SectionField Chapter title in running head: 8. CARACTERÍSTICAS ESPECÍFICAS DEL COMP…</w:instrText>
      </w:r>
      <w:r w:rsidRPr="00E04091">
        <w:rPr>
          <w:vanish/>
        </w:rPr>
        <w:fldChar w:fldCharType="begin"/>
      </w:r>
      <w:r w:rsidRPr="00E04091">
        <w:rPr>
          <w:vanish/>
        </w:rPr>
        <w:instrText xml:space="preserve"> Name="Chapter title in running head" Value="8. CARACTERÍSTICAS ESPECÍFICAS DEL COMPONENTE DE OBSERVACIÓN DE LA VIGILANCIA DE LA CRIOSFERA GLOBAL" </w:instrText>
      </w:r>
      <w:r w:rsidRPr="00E04091">
        <w:fldChar w:fldCharType="end"/>
      </w:r>
      <w:r w:rsidRPr="00E04091">
        <w:fldChar w:fldCharType="end"/>
      </w:r>
    </w:p>
    <w:p w14:paraId="2B7E2355" w14:textId="77777777" w:rsidR="00CD5C80" w:rsidRPr="000C7214" w:rsidRDefault="00CD5C80" w:rsidP="00CD5C80">
      <w:pPr>
        <w:keepNext/>
        <w:tabs>
          <w:tab w:val="clear" w:pos="1134"/>
        </w:tabs>
        <w:spacing w:after="560" w:line="280" w:lineRule="exact"/>
        <w:jc w:val="left"/>
        <w:outlineLvl w:val="2"/>
        <w:rPr>
          <w:b/>
          <w:caps/>
          <w:color w:val="000000" w:themeColor="text1"/>
          <w:sz w:val="24"/>
          <w:szCs w:val="22"/>
          <w:lang w:val="es-ES_tradnl"/>
          <w:rPrChange w:id="4774" w:author="eva carrasco mestreit" w:date="2023-02-10T08:34:00Z">
            <w:rPr>
              <w:b/>
              <w:caps/>
              <w:color w:val="000000" w:themeColor="text1"/>
              <w:sz w:val="24"/>
              <w:szCs w:val="22"/>
              <w:lang w:val="es-AR"/>
            </w:rPr>
          </w:rPrChange>
        </w:rPr>
      </w:pPr>
      <w:r w:rsidRPr="000C7214">
        <w:rPr>
          <w:b/>
          <w:caps/>
          <w:color w:val="000000" w:themeColor="text1"/>
          <w:sz w:val="24"/>
          <w:szCs w:val="22"/>
          <w:lang w:val="es-ES_tradnl"/>
          <w:rPrChange w:id="4775" w:author="eva carrasco mestreit" w:date="2023-02-10T08:34:00Z">
            <w:rPr>
              <w:b/>
              <w:caps/>
              <w:color w:val="000000" w:themeColor="text1"/>
              <w:sz w:val="24"/>
              <w:szCs w:val="22"/>
              <w:lang w:val="es-AR"/>
            </w:rPr>
          </w:rPrChange>
        </w:rPr>
        <w:t>Apéndice 8.1. Requisitos mínimos para las estaciones</w:t>
      </w:r>
      <w:r w:rsidRPr="000C7214">
        <w:rPr>
          <w:b/>
          <w:caps/>
          <w:color w:val="000000" w:themeColor="text1"/>
          <w:sz w:val="24"/>
          <w:szCs w:val="22"/>
          <w:lang w:val="es-ES_tradnl"/>
          <w:rPrChange w:id="4776" w:author="eva carrasco mestreit" w:date="2023-02-10T08:34:00Z">
            <w:rPr>
              <w:b/>
              <w:caps/>
              <w:color w:val="000000" w:themeColor="text1"/>
              <w:sz w:val="24"/>
              <w:szCs w:val="22"/>
              <w:lang w:val="es-AR"/>
            </w:rPr>
          </w:rPrChange>
        </w:rPr>
        <w:br/>
        <w:t>de CryoNet y las agrupaciones de CryoNet de la Vigilancia</w:t>
      </w:r>
      <w:r w:rsidRPr="000C7214">
        <w:rPr>
          <w:b/>
          <w:caps/>
          <w:color w:val="000000" w:themeColor="text1"/>
          <w:sz w:val="24"/>
          <w:szCs w:val="22"/>
          <w:lang w:val="es-ES_tradnl"/>
          <w:rPrChange w:id="4777" w:author="eva carrasco mestreit" w:date="2023-02-10T08:34:00Z">
            <w:rPr>
              <w:b/>
              <w:caps/>
              <w:color w:val="000000" w:themeColor="text1"/>
              <w:sz w:val="24"/>
              <w:szCs w:val="22"/>
              <w:lang w:val="es-AR"/>
            </w:rPr>
          </w:rPrChange>
        </w:rPr>
        <w:br/>
        <w:t>de la Criosfera Global</w:t>
      </w:r>
    </w:p>
    <w:p w14:paraId="211E313F"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ja-JP"/>
        </w:rPr>
      </w:pPr>
      <w:r w:rsidRPr="000C7214">
        <w:rPr>
          <w:rFonts w:eastAsiaTheme="minorHAnsi" w:cstheme="majorBidi"/>
          <w:b/>
          <w:caps/>
          <w:color w:val="000000" w:themeColor="text1"/>
          <w:lang w:val="es-ES_tradnl" w:eastAsia="ja-JP"/>
        </w:rPr>
        <w:t>I.</w:t>
      </w:r>
      <w:r w:rsidRPr="000C7214">
        <w:rPr>
          <w:rFonts w:eastAsiaTheme="minorHAnsi" w:cstheme="majorBidi"/>
          <w:b/>
          <w:caps/>
          <w:color w:val="000000" w:themeColor="text1"/>
          <w:lang w:val="es-ES_tradnl" w:eastAsia="ja-JP"/>
        </w:rPr>
        <w:tab/>
        <w:t>REQUISITOS MÍNIMOS DE UNA ESTACIÓN DE CryoNet</w:t>
      </w:r>
    </w:p>
    <w:p w14:paraId="1E540EA9" w14:textId="77777777" w:rsidR="00CD5C80" w:rsidRPr="000C7214" w:rsidRDefault="00CD5C80" w:rsidP="00CD5C80">
      <w:pPr>
        <w:spacing w:after="240" w:line="240" w:lineRule="exact"/>
        <w:jc w:val="left"/>
        <w:rPr>
          <w:rFonts w:eastAsiaTheme="minorHAnsi" w:cstheme="majorBidi"/>
          <w:color w:val="000000" w:themeColor="text1"/>
          <w:szCs w:val="22"/>
          <w:lang w:val="es-ES_tradnl" w:eastAsia="zh-TW"/>
        </w:rPr>
      </w:pPr>
      <w:r w:rsidRPr="000C7214">
        <w:rPr>
          <w:rFonts w:eastAsiaTheme="minorHAnsi" w:cstheme="majorBidi"/>
          <w:color w:val="000000" w:themeColor="text1"/>
          <w:szCs w:val="22"/>
          <w:lang w:val="es-ES_tradnl" w:eastAsia="zh-TW"/>
        </w:rPr>
        <w:t>1.</w:t>
      </w:r>
      <w:r w:rsidRPr="000C7214">
        <w:rPr>
          <w:rFonts w:eastAsiaTheme="minorHAnsi" w:cstheme="majorBidi"/>
          <w:color w:val="000000" w:themeColor="text1"/>
          <w:szCs w:val="22"/>
          <w:lang w:val="es-ES_tradnl" w:eastAsia="zh-TW"/>
        </w:rPr>
        <w:tab/>
        <w:t xml:space="preserve">Requisitos fundamentales de medición de CryoNet: </w:t>
      </w:r>
      <w:r w:rsidRPr="000C7214">
        <w:rPr>
          <w:rFonts w:eastAsiaTheme="minorHAnsi" w:cstheme="majorBidi"/>
          <w:b/>
          <w:color w:val="7F7F7F" w:themeColor="text1" w:themeTint="80"/>
          <w:szCs w:val="22"/>
          <w:lang w:val="es-ES_tradnl" w:eastAsia="zh-TW"/>
          <w:rPrChange w:id="4778" w:author="eva carrasco mestreit" w:date="2023-02-10T08:34:00Z">
            <w:rPr>
              <w:rFonts w:eastAsiaTheme="minorHAnsi" w:cstheme="majorBidi"/>
              <w:b/>
              <w:color w:val="7F7F7F" w:themeColor="text1" w:themeTint="80"/>
              <w:szCs w:val="22"/>
              <w:lang w:val="es-ES" w:eastAsia="zh-TW"/>
            </w:rPr>
          </w:rPrChange>
        </w:rPr>
        <w:t>La estación medirá, al menos, una variable de uno de los componentes criosféricos. La ubicación de la estación se elegirá de manera que esas mediciones criosféricas sean representativas de la región circundante, y se describirá dicha representatividad.</w:t>
      </w:r>
    </w:p>
    <w:p w14:paraId="19C33BE5" w14:textId="77777777" w:rsidR="00CD5C80" w:rsidRPr="000C7214" w:rsidRDefault="00CD5C80" w:rsidP="00CD5C80">
      <w:pPr>
        <w:spacing w:after="240" w:line="240" w:lineRule="exact"/>
        <w:jc w:val="left"/>
        <w:rPr>
          <w:rFonts w:eastAsiaTheme="minorHAnsi" w:cstheme="majorBidi"/>
          <w:b/>
          <w:color w:val="7F7F7F" w:themeColor="text1" w:themeTint="80"/>
          <w:szCs w:val="22"/>
          <w:lang w:val="es-ES_tradnl" w:eastAsia="zh-TW"/>
          <w:rPrChange w:id="4779" w:author="eva carrasco mestreit" w:date="2023-02-10T08:34:00Z">
            <w:rPr>
              <w:rFonts w:eastAsiaTheme="minorHAnsi" w:cstheme="majorBidi"/>
              <w:b/>
              <w:color w:val="7F7F7F" w:themeColor="text1" w:themeTint="80"/>
              <w:szCs w:val="22"/>
              <w:lang w:val="es-ES" w:eastAsia="zh-TW"/>
            </w:rPr>
          </w:rPrChange>
        </w:rPr>
      </w:pPr>
      <w:r w:rsidRPr="000C7214">
        <w:rPr>
          <w:rFonts w:eastAsiaTheme="minorHAnsi" w:cstheme="majorBidi"/>
          <w:color w:val="000000" w:themeColor="text1"/>
          <w:szCs w:val="22"/>
          <w:lang w:val="es-ES_tradnl" w:eastAsia="zh-TW"/>
        </w:rPr>
        <w:t>2.</w:t>
      </w:r>
      <w:r w:rsidRPr="000C7214">
        <w:rPr>
          <w:rFonts w:eastAsiaTheme="minorHAnsi" w:cstheme="majorBidi"/>
          <w:color w:val="000000" w:themeColor="text1"/>
          <w:szCs w:val="22"/>
          <w:lang w:val="es-ES_tradnl" w:eastAsia="zh-TW"/>
        </w:rPr>
        <w:tab/>
        <w:t>Compromiso de continuidad operativa</w:t>
      </w:r>
      <w:r w:rsidRPr="000C7214">
        <w:rPr>
          <w:rFonts w:eastAsiaTheme="minorHAnsi" w:cstheme="majorBidi"/>
          <w:b/>
          <w:color w:val="7F7F7F" w:themeColor="text1" w:themeTint="80"/>
          <w:szCs w:val="22"/>
          <w:lang w:val="es-ES_tradnl" w:eastAsia="zh-TW"/>
          <w:rPrChange w:id="4780" w:author="eva carrasco mestreit" w:date="2023-02-10T08:34:00Z">
            <w:rPr>
              <w:rFonts w:eastAsiaTheme="minorHAnsi" w:cstheme="majorBidi"/>
              <w:b/>
              <w:color w:val="7F7F7F" w:themeColor="text1" w:themeTint="80"/>
              <w:szCs w:val="22"/>
              <w:lang w:val="es-ES" w:eastAsia="zh-TW"/>
            </w:rPr>
          </w:rPrChange>
        </w:rPr>
        <w:t>: La estación estará activa. Los organismos responsables se comprometerán, dentro de límites razonables, a llevar a cabo observaciones a largo plazo de al menos un componente criosférico. Habrá un compromiso de continuar las mediciones durante cuatro años como mínimo.</w:t>
      </w:r>
    </w:p>
    <w:p w14:paraId="71DD7324" w14:textId="77777777" w:rsidR="00CD5C80" w:rsidRPr="000C7214" w:rsidRDefault="00CD5C80" w:rsidP="00CD5C80">
      <w:pPr>
        <w:spacing w:after="240" w:line="240" w:lineRule="exact"/>
        <w:jc w:val="left"/>
        <w:rPr>
          <w:rFonts w:eastAsiaTheme="minorHAnsi" w:cstheme="majorBidi"/>
          <w:b/>
          <w:color w:val="7F7F7F" w:themeColor="text1" w:themeTint="80"/>
          <w:szCs w:val="22"/>
          <w:lang w:val="es-ES_tradnl" w:eastAsia="zh-TW"/>
        </w:rPr>
      </w:pPr>
      <w:r w:rsidRPr="000C7214">
        <w:rPr>
          <w:rFonts w:eastAsiaTheme="minorHAnsi" w:cstheme="majorBidi"/>
          <w:color w:val="000000" w:themeColor="text1"/>
          <w:szCs w:val="22"/>
          <w:lang w:val="es-ES_tradnl" w:eastAsia="zh-TW"/>
        </w:rPr>
        <w:t>3.</w:t>
      </w:r>
      <w:r w:rsidRPr="000C7214">
        <w:rPr>
          <w:rFonts w:eastAsiaTheme="minorHAnsi" w:cstheme="majorBidi"/>
          <w:color w:val="000000" w:themeColor="text1"/>
          <w:szCs w:val="22"/>
          <w:lang w:val="es-ES_tradnl" w:eastAsia="zh-TW"/>
        </w:rPr>
        <w:tab/>
        <w:t xml:space="preserve">Mantenimiento al día y disponibilidad de los metadatos: </w:t>
      </w:r>
      <w:r w:rsidRPr="000C7214">
        <w:rPr>
          <w:rFonts w:eastAsiaTheme="minorHAnsi" w:cstheme="majorBidi"/>
          <w:b/>
          <w:color w:val="7F7F7F" w:themeColor="text1" w:themeTint="80"/>
          <w:szCs w:val="22"/>
          <w:lang w:val="es-ES_tradnl" w:eastAsia="zh-TW"/>
          <w:rPrChange w:id="4781" w:author="eva carrasco mestreit" w:date="2023-02-10T08:34:00Z">
            <w:rPr>
              <w:rFonts w:eastAsiaTheme="minorHAnsi" w:cstheme="majorBidi"/>
              <w:b/>
              <w:color w:val="7F7F7F" w:themeColor="text1" w:themeTint="80"/>
              <w:szCs w:val="22"/>
              <w:lang w:val="es-ES" w:eastAsia="zh-TW"/>
            </w:rPr>
          </w:rPrChange>
        </w:rPr>
        <w:t xml:space="preserve">Los metadatos de la estación, incluidos todos los metadatos que describan las características y los programas de observación de la estación, se mantendrán al día y se suministrarán al portal de la </w:t>
      </w:r>
      <w:r w:rsidRPr="000C7214">
        <w:rPr>
          <w:rFonts w:eastAsiaTheme="minorHAnsi" w:cstheme="majorBidi"/>
          <w:b/>
          <w:color w:val="7F7F7F" w:themeColor="text1" w:themeTint="80"/>
          <w:szCs w:val="22"/>
          <w:lang w:val="es-ES_tradnl" w:eastAsia="zh-TW"/>
          <w:rPrChange w:id="4782" w:author="eva carrasco mestreit" w:date="2023-02-10T08:34:00Z">
            <w:rPr>
              <w:rFonts w:eastAsiaTheme="minorHAnsi" w:cstheme="majorBidi"/>
              <w:b/>
              <w:color w:val="7F7F7F" w:themeColor="text1" w:themeTint="80"/>
              <w:szCs w:val="22"/>
              <w:lang w:val="es-ES" w:eastAsia="zh-TW"/>
            </w:rPr>
          </w:rPrChange>
        </w:rPr>
        <w:br/>
        <w:t>Vigilancia de la Criosfera Global (VCG), así como a la Plataforma de Información sobre el WIGOS (WIR) – Herramienta de Análisis y Examen de la Capacidad de los Sistemas de Observación en Superficie de la OMM (</w:t>
      </w:r>
      <w:r w:rsidRPr="000C7214">
        <w:rPr>
          <w:lang w:val="es-ES_tradnl"/>
          <w:rPrChange w:id="4783" w:author="eva carrasco mestreit" w:date="2023-02-10T08:34:00Z">
            <w:rPr/>
          </w:rPrChange>
        </w:rPr>
        <w:fldChar w:fldCharType="begin"/>
      </w:r>
      <w:r w:rsidRPr="000C7214">
        <w:rPr>
          <w:lang w:val="es-ES_tradnl"/>
          <w:rPrChange w:id="4784" w:author="eva carrasco mestreit" w:date="2023-02-10T08:34:00Z">
            <w:rPr/>
          </w:rPrChange>
        </w:rPr>
        <w:instrText xml:space="preserve"> HYPERLINK "https://oscar.wmo.int/surface/" \l "/" </w:instrText>
      </w:r>
      <w:r w:rsidRPr="000C7214">
        <w:rPr>
          <w:lang w:val="es-ES_tradnl"/>
          <w:rPrChange w:id="4785" w:author="eva carrasco mestreit" w:date="2023-02-10T08:34:00Z">
            <w:rPr>
              <w:rFonts w:eastAsiaTheme="minorHAnsi" w:cstheme="majorBidi"/>
              <w:color w:val="0000FF" w:themeColor="hyperlink"/>
              <w:szCs w:val="22"/>
              <w:lang w:val="es-ES" w:eastAsia="zh-TW"/>
            </w:rPr>
          </w:rPrChange>
        </w:rPr>
        <w:fldChar w:fldCharType="separate"/>
      </w:r>
      <w:r w:rsidRPr="000C7214">
        <w:rPr>
          <w:rFonts w:eastAsiaTheme="minorHAnsi" w:cstheme="majorBidi"/>
          <w:color w:val="0000FF" w:themeColor="hyperlink"/>
          <w:szCs w:val="22"/>
          <w:lang w:val="es-ES_tradnl" w:eastAsia="zh-TW"/>
          <w:rPrChange w:id="4786" w:author="eva carrasco mestreit" w:date="2023-02-10T08:34:00Z">
            <w:rPr>
              <w:rFonts w:eastAsiaTheme="minorHAnsi" w:cstheme="majorBidi"/>
              <w:color w:val="0000FF" w:themeColor="hyperlink"/>
              <w:szCs w:val="22"/>
              <w:lang w:val="es-ES" w:eastAsia="zh-TW"/>
            </w:rPr>
          </w:rPrChange>
        </w:rPr>
        <w:t>OSCAR/Superficie</w:t>
      </w:r>
      <w:r w:rsidRPr="000C7214">
        <w:rPr>
          <w:rFonts w:eastAsiaTheme="minorHAnsi" w:cstheme="majorBidi"/>
          <w:color w:val="0000FF" w:themeColor="hyperlink"/>
          <w:szCs w:val="22"/>
          <w:lang w:val="es-ES_tradnl" w:eastAsia="zh-TW"/>
          <w:rPrChange w:id="4787" w:author="eva carrasco mestreit" w:date="2023-02-10T08:34:00Z">
            <w:rPr>
              <w:rFonts w:eastAsiaTheme="minorHAnsi" w:cstheme="majorBidi"/>
              <w:color w:val="0000FF" w:themeColor="hyperlink"/>
              <w:szCs w:val="22"/>
              <w:lang w:val="es-ES" w:eastAsia="zh-TW"/>
            </w:rPr>
          </w:rPrChange>
        </w:rPr>
        <w:fldChar w:fldCharType="end"/>
      </w:r>
      <w:r w:rsidRPr="000C7214">
        <w:rPr>
          <w:rFonts w:eastAsiaTheme="minorHAnsi" w:cstheme="majorBidi"/>
          <w:b/>
          <w:color w:val="7F7F7F" w:themeColor="text1" w:themeTint="80"/>
          <w:szCs w:val="22"/>
          <w:lang w:val="es-ES_tradnl" w:eastAsia="zh-TW"/>
          <w:rPrChange w:id="4788" w:author="eva carrasco mestreit" w:date="2023-02-10T08:34:00Z">
            <w:rPr>
              <w:rFonts w:eastAsiaTheme="minorHAnsi" w:cstheme="majorBidi"/>
              <w:b/>
              <w:color w:val="7F7F7F" w:themeColor="text1" w:themeTint="80"/>
              <w:szCs w:val="22"/>
              <w:lang w:val="es-ES" w:eastAsia="zh-TW"/>
            </w:rPr>
          </w:rPrChange>
        </w:rPr>
        <w:t>).</w:t>
      </w:r>
    </w:p>
    <w:p w14:paraId="579719B2" w14:textId="77777777" w:rsidR="00CD5C80" w:rsidRPr="000C7214" w:rsidRDefault="00CD5C80" w:rsidP="00CD5C80">
      <w:pPr>
        <w:spacing w:after="240" w:line="240" w:lineRule="exact"/>
        <w:jc w:val="left"/>
        <w:rPr>
          <w:rFonts w:eastAsiaTheme="minorHAnsi" w:cstheme="majorBidi"/>
          <w:b/>
          <w:color w:val="7F7F7F" w:themeColor="text1" w:themeTint="80"/>
          <w:szCs w:val="22"/>
          <w:lang w:val="es-ES_tradnl" w:eastAsia="zh-TW"/>
        </w:rPr>
      </w:pPr>
      <w:r w:rsidRPr="000C7214">
        <w:rPr>
          <w:rFonts w:eastAsiaTheme="minorHAnsi" w:cstheme="majorBidi"/>
          <w:color w:val="000000" w:themeColor="text1"/>
          <w:szCs w:val="22"/>
          <w:lang w:val="es-ES_tradnl" w:eastAsia="zh-TW"/>
        </w:rPr>
        <w:lastRenderedPageBreak/>
        <w:t>4.</w:t>
      </w:r>
      <w:r w:rsidRPr="000C7214">
        <w:rPr>
          <w:rFonts w:eastAsiaTheme="minorHAnsi" w:cstheme="majorBidi"/>
          <w:color w:val="000000" w:themeColor="text1"/>
          <w:szCs w:val="22"/>
          <w:lang w:val="es-ES_tradnl" w:eastAsia="zh-TW"/>
        </w:rPr>
        <w:tab/>
        <w:t>Observancia de la práctica reglamentaria</w:t>
      </w:r>
      <w:r w:rsidRPr="000C7214">
        <w:rPr>
          <w:rFonts w:eastAsiaTheme="minorHAnsi" w:cstheme="majorBidi"/>
          <w:b/>
          <w:color w:val="7F7F7F" w:themeColor="text1" w:themeTint="80"/>
          <w:szCs w:val="22"/>
          <w:lang w:val="es-ES_tradnl" w:eastAsia="zh-TW"/>
          <w:rPrChange w:id="4789" w:author="eva carrasco mestreit" w:date="2023-02-10T08:34:00Z">
            <w:rPr>
              <w:rFonts w:eastAsiaTheme="minorHAnsi" w:cstheme="majorBidi"/>
              <w:b/>
              <w:color w:val="7F7F7F" w:themeColor="text1" w:themeTint="80"/>
              <w:szCs w:val="22"/>
              <w:lang w:val="es-ES" w:eastAsia="zh-TW"/>
            </w:rPr>
          </w:rPrChange>
        </w:rPr>
        <w:t>: Los procedimientos de observación, los instrumentos y métodos de observación, las prácticas de control de calidad, etc., de la estación seguirán el reglamento aprobado de la VCG.</w:t>
      </w:r>
    </w:p>
    <w:p w14:paraId="5AC1B7F9" w14:textId="77777777" w:rsidR="00CD5C80" w:rsidRPr="000C7214" w:rsidRDefault="00CD5C80" w:rsidP="00CD5C80">
      <w:pPr>
        <w:spacing w:after="240" w:line="240" w:lineRule="exact"/>
        <w:jc w:val="left"/>
        <w:rPr>
          <w:rFonts w:eastAsiaTheme="minorHAnsi" w:cstheme="majorBidi"/>
          <w:b/>
          <w:color w:val="7F7F7F" w:themeColor="text1" w:themeTint="80"/>
          <w:szCs w:val="22"/>
          <w:lang w:val="es-ES_tradnl" w:eastAsia="zh-TW"/>
        </w:rPr>
      </w:pPr>
      <w:r w:rsidRPr="000C7214">
        <w:rPr>
          <w:rFonts w:eastAsiaTheme="minorHAnsi" w:cstheme="majorBidi"/>
          <w:color w:val="000000" w:themeColor="text1"/>
          <w:szCs w:val="22"/>
          <w:lang w:val="es-ES_tradnl" w:eastAsia="zh-TW"/>
        </w:rPr>
        <w:t>5.</w:t>
      </w:r>
      <w:r w:rsidRPr="000C7214">
        <w:rPr>
          <w:rFonts w:eastAsiaTheme="minorHAnsi" w:cstheme="majorBidi"/>
          <w:color w:val="000000" w:themeColor="text1"/>
          <w:szCs w:val="22"/>
          <w:lang w:val="es-ES_tradnl" w:eastAsia="zh-TW"/>
        </w:rPr>
        <w:tab/>
        <w:t xml:space="preserve">Consulta gratuita de los datos y los datos auxiliares: </w:t>
      </w:r>
      <w:r w:rsidRPr="000C7214">
        <w:rPr>
          <w:rFonts w:eastAsiaTheme="minorHAnsi" w:cstheme="majorBidi"/>
          <w:b/>
          <w:color w:val="7F7F7F" w:themeColor="text1" w:themeTint="80"/>
          <w:szCs w:val="22"/>
          <w:lang w:val="es-ES_tradnl" w:eastAsia="zh-TW"/>
          <w:rPrChange w:id="4790" w:author="eva carrasco mestreit" w:date="2023-02-10T08:34:00Z">
            <w:rPr>
              <w:rFonts w:eastAsiaTheme="minorHAnsi" w:cstheme="majorBidi"/>
              <w:b/>
              <w:color w:val="7F7F7F" w:themeColor="text1" w:themeTint="80"/>
              <w:szCs w:val="22"/>
              <w:lang w:val="es-ES" w:eastAsia="zh-TW"/>
            </w:rPr>
          </w:rPrChange>
        </w:rPr>
        <w:t>Los datos se facilitarán para su consulta de manera gratuita y, siempre que sea posible, en tiempo (casi) real. Las observaciones meteorológicas auxiliares in situ, según lo dispuesto en las prácticas de CryoNet, también se facilitarán para su consulta con calidad documentada.</w:t>
      </w:r>
    </w:p>
    <w:p w14:paraId="54BBC464" w14:textId="77777777" w:rsidR="00CD5C80" w:rsidRPr="000C7214" w:rsidRDefault="00CD5C80" w:rsidP="00CD5C80">
      <w:pPr>
        <w:spacing w:after="240" w:line="240" w:lineRule="exact"/>
        <w:jc w:val="left"/>
        <w:rPr>
          <w:rFonts w:eastAsiaTheme="minorHAnsi" w:cstheme="majorBidi"/>
          <w:b/>
          <w:color w:val="7F7F7F" w:themeColor="text1" w:themeTint="80"/>
          <w:szCs w:val="22"/>
          <w:lang w:val="es-ES_tradnl" w:eastAsia="zh-TW"/>
        </w:rPr>
      </w:pPr>
      <w:r w:rsidRPr="000C7214">
        <w:rPr>
          <w:rFonts w:eastAsiaTheme="minorHAnsi" w:cstheme="majorBidi"/>
          <w:color w:val="000000" w:themeColor="text1"/>
          <w:szCs w:val="22"/>
          <w:lang w:val="es-ES_tradnl" w:eastAsia="zh-TW"/>
        </w:rPr>
        <w:t>6.</w:t>
      </w:r>
      <w:r w:rsidRPr="000C7214">
        <w:rPr>
          <w:rFonts w:eastAsiaTheme="minorHAnsi" w:cstheme="majorBidi"/>
          <w:color w:val="000000" w:themeColor="text1"/>
          <w:szCs w:val="22"/>
          <w:lang w:val="es-ES_tradnl" w:eastAsia="zh-TW"/>
        </w:rPr>
        <w:tab/>
        <w:t xml:space="preserve">Aptitud del personal: </w:t>
      </w:r>
      <w:r w:rsidRPr="000C7214">
        <w:rPr>
          <w:rFonts w:eastAsiaTheme="minorHAnsi" w:cstheme="majorBidi"/>
          <w:b/>
          <w:color w:val="7F7F7F" w:themeColor="text1" w:themeTint="80"/>
          <w:szCs w:val="22"/>
          <w:lang w:val="es-ES_tradnl" w:eastAsia="zh-TW"/>
          <w:rPrChange w:id="4791" w:author="eva carrasco mestreit" w:date="2023-02-10T08:34:00Z">
            <w:rPr>
              <w:rFonts w:eastAsiaTheme="minorHAnsi" w:cstheme="majorBidi"/>
              <w:b/>
              <w:color w:val="7F7F7F" w:themeColor="text1" w:themeTint="80"/>
              <w:szCs w:val="22"/>
              <w:lang w:val="es-ES" w:eastAsia="zh-TW"/>
            </w:rPr>
          </w:rPrChange>
        </w:rPr>
        <w:t>El personal estará capacitado para utilizar y mantener la estación.</w:t>
      </w:r>
    </w:p>
    <w:p w14:paraId="426A109C" w14:textId="77777777" w:rsidR="00CD5C80" w:rsidRPr="000C7214" w:rsidRDefault="00CD5C80" w:rsidP="00CD5C80">
      <w:pPr>
        <w:keepNext/>
        <w:spacing w:before="480" w:after="240" w:line="240" w:lineRule="exact"/>
        <w:ind w:left="1123" w:hanging="1123"/>
        <w:jc w:val="left"/>
        <w:outlineLvl w:val="3"/>
        <w:rPr>
          <w:rFonts w:eastAsiaTheme="minorHAnsi" w:cstheme="majorBidi"/>
          <w:b/>
          <w:caps/>
          <w:color w:val="000000" w:themeColor="text1"/>
          <w:lang w:val="es-ES_tradnl" w:eastAsia="zh-TW"/>
        </w:rPr>
      </w:pPr>
      <w:r w:rsidRPr="000C7214">
        <w:rPr>
          <w:rFonts w:eastAsiaTheme="minorHAnsi" w:cstheme="majorBidi"/>
          <w:b/>
          <w:caps/>
          <w:color w:val="000000" w:themeColor="text1"/>
          <w:lang w:val="es-ES_tradnl" w:eastAsia="zh-TW"/>
        </w:rPr>
        <w:t>II.</w:t>
      </w:r>
      <w:r w:rsidRPr="000C7214">
        <w:rPr>
          <w:rFonts w:eastAsiaTheme="minorHAnsi" w:cstheme="majorBidi"/>
          <w:b/>
          <w:caps/>
          <w:color w:val="000000" w:themeColor="text1"/>
          <w:lang w:val="es-ES_tradnl" w:eastAsia="zh-TW"/>
        </w:rPr>
        <w:tab/>
        <w:t>REQUISITOS DE LAS AGRUPACIONES DE CRYONET</w:t>
      </w:r>
    </w:p>
    <w:p w14:paraId="7A0C1A2B" w14:textId="77777777" w:rsidR="00CD5C80" w:rsidRPr="000C7214" w:rsidRDefault="00CD5C80" w:rsidP="00CD5C80">
      <w:pPr>
        <w:tabs>
          <w:tab w:val="clear" w:pos="1134"/>
          <w:tab w:val="left" w:pos="480"/>
        </w:tabs>
        <w:spacing w:after="240" w:line="240" w:lineRule="exact"/>
        <w:ind w:left="480" w:hanging="480"/>
        <w:jc w:val="left"/>
        <w:rPr>
          <w:color w:val="000000" w:themeColor="text1"/>
          <w:szCs w:val="22"/>
          <w:lang w:val="es-ES_tradnl"/>
          <w:rPrChange w:id="4792" w:author="eva carrasco mestreit" w:date="2023-02-10T08:34:00Z">
            <w:rPr>
              <w:color w:val="000000" w:themeColor="text1"/>
              <w:szCs w:val="22"/>
              <w:lang w:val="es-AR"/>
            </w:rPr>
          </w:rPrChange>
        </w:rPr>
      </w:pPr>
      <w:r w:rsidRPr="000C7214">
        <w:rPr>
          <w:color w:val="000000" w:themeColor="text1"/>
          <w:szCs w:val="22"/>
          <w:lang w:val="es-ES_tradnl"/>
          <w:rPrChange w:id="4793" w:author="eva carrasco mestreit" w:date="2023-02-10T08:34:00Z">
            <w:rPr>
              <w:color w:val="000000" w:themeColor="text1"/>
              <w:szCs w:val="22"/>
              <w:lang w:val="es-AR"/>
            </w:rPr>
          </w:rPrChange>
        </w:rPr>
        <w:t>1.</w:t>
      </w:r>
      <w:r w:rsidRPr="000C7214">
        <w:rPr>
          <w:color w:val="000000" w:themeColor="text1"/>
          <w:szCs w:val="22"/>
          <w:lang w:val="es-ES_tradnl"/>
          <w:rPrChange w:id="4794" w:author="eva carrasco mestreit" w:date="2023-02-10T08:34:00Z">
            <w:rPr>
              <w:color w:val="000000" w:themeColor="text1"/>
              <w:szCs w:val="22"/>
              <w:lang w:val="es-AR"/>
            </w:rPr>
          </w:rPrChange>
        </w:rPr>
        <w:tab/>
        <w:t>Una agrupación debería abarcar las observaciones de una zona mayor que una estación convencional de observación.</w:t>
      </w:r>
    </w:p>
    <w:p w14:paraId="3D54DA3C"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lang w:val="es-ES_tradnl"/>
          <w:rPrChange w:id="4795" w:author="eva carrasco mestreit" w:date="2023-02-10T08:34:00Z">
            <w:rPr>
              <w:b/>
              <w:bCs/>
              <w:color w:val="7F7F7F" w:themeColor="text1" w:themeTint="80"/>
              <w:lang w:val="es-ES"/>
            </w:rPr>
          </w:rPrChange>
        </w:rPr>
      </w:pPr>
      <w:r w:rsidRPr="000C7214">
        <w:rPr>
          <w:b/>
          <w:bCs/>
          <w:color w:val="7F7F7F" w:themeColor="text1" w:themeTint="80"/>
          <w:lang w:val="es-ES_tradnl"/>
          <w:rPrChange w:id="4796" w:author="eva carrasco mestreit" w:date="2023-02-10T08:34:00Z">
            <w:rPr>
              <w:b/>
              <w:bCs/>
              <w:color w:val="7F7F7F" w:themeColor="text1" w:themeTint="80"/>
              <w:lang w:val="es-ES"/>
            </w:rPr>
          </w:rPrChange>
        </w:rPr>
        <w:t>2.</w:t>
      </w:r>
      <w:r w:rsidRPr="000C7214">
        <w:rPr>
          <w:b/>
          <w:bCs/>
          <w:color w:val="7F7F7F" w:themeColor="text1" w:themeTint="80"/>
          <w:lang w:val="es-ES_tradnl"/>
          <w:rPrChange w:id="4797" w:author="eva carrasco mestreit" w:date="2023-02-10T08:34:00Z">
            <w:rPr>
              <w:b/>
              <w:bCs/>
              <w:color w:val="7F7F7F" w:themeColor="text1" w:themeTint="80"/>
              <w:lang w:val="es-ES"/>
            </w:rPr>
          </w:rPrChange>
        </w:rPr>
        <w:tab/>
        <w:t>Las agrupaciones integradas dispondrán de personal de apoyo técnico.</w:t>
      </w:r>
    </w:p>
    <w:p w14:paraId="7B44F7F3"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lang w:val="es-ES_tradnl"/>
          <w:rPrChange w:id="4798" w:author="eva carrasco mestreit" w:date="2023-02-10T08:34:00Z">
            <w:rPr>
              <w:b/>
              <w:bCs/>
              <w:color w:val="7F7F7F" w:themeColor="text1" w:themeTint="80"/>
              <w:lang w:val="es-ES"/>
            </w:rPr>
          </w:rPrChange>
        </w:rPr>
      </w:pPr>
      <w:r w:rsidRPr="000C7214">
        <w:rPr>
          <w:b/>
          <w:bCs/>
          <w:color w:val="7F7F7F" w:themeColor="text1" w:themeTint="80"/>
          <w:lang w:val="es-ES_tradnl"/>
          <w:rPrChange w:id="4799" w:author="eva carrasco mestreit" w:date="2023-02-10T08:34:00Z">
            <w:rPr>
              <w:b/>
              <w:bCs/>
              <w:color w:val="7F7F7F" w:themeColor="text1" w:themeTint="80"/>
              <w:lang w:val="es-ES"/>
            </w:rPr>
          </w:rPrChange>
        </w:rPr>
        <w:t>3.</w:t>
      </w:r>
      <w:r w:rsidRPr="000C7214">
        <w:rPr>
          <w:b/>
          <w:bCs/>
          <w:color w:val="7F7F7F" w:themeColor="text1" w:themeTint="80"/>
          <w:lang w:val="es-ES_tradnl"/>
          <w:rPrChange w:id="4800" w:author="eva carrasco mestreit" w:date="2023-02-10T08:34:00Z">
            <w:rPr>
              <w:b/>
              <w:bCs/>
              <w:color w:val="7F7F7F" w:themeColor="text1" w:themeTint="80"/>
              <w:lang w:val="es-ES"/>
            </w:rPr>
          </w:rPrChange>
        </w:rPr>
        <w:tab/>
        <w:t xml:space="preserve">Las agrupaciones integradas tendrán recursos de formación. </w:t>
      </w:r>
    </w:p>
    <w:p w14:paraId="1FE92269"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lang w:val="es-ES_tradnl"/>
          <w:rPrChange w:id="4801" w:author="eva carrasco mestreit" w:date="2023-02-10T08:34:00Z">
            <w:rPr>
              <w:b/>
              <w:bCs/>
              <w:color w:val="7F7F7F" w:themeColor="text1" w:themeTint="80"/>
              <w:lang w:val="es-ES"/>
            </w:rPr>
          </w:rPrChange>
        </w:rPr>
      </w:pPr>
      <w:r w:rsidRPr="000C7214">
        <w:rPr>
          <w:b/>
          <w:bCs/>
          <w:color w:val="7F7F7F" w:themeColor="text1" w:themeTint="80"/>
          <w:lang w:val="es-ES_tradnl"/>
          <w:rPrChange w:id="4802" w:author="eva carrasco mestreit" w:date="2023-02-10T08:34:00Z">
            <w:rPr>
              <w:b/>
              <w:bCs/>
              <w:color w:val="7F7F7F" w:themeColor="text1" w:themeTint="80"/>
              <w:lang w:val="es-ES"/>
            </w:rPr>
          </w:rPrChange>
        </w:rPr>
        <w:t>4.</w:t>
      </w:r>
      <w:r w:rsidRPr="000C7214">
        <w:rPr>
          <w:b/>
          <w:bCs/>
          <w:color w:val="7F7F7F" w:themeColor="text1" w:themeTint="80"/>
          <w:lang w:val="es-ES_tradnl"/>
          <w:rPrChange w:id="4803" w:author="eva carrasco mestreit" w:date="2023-02-10T08:34:00Z">
            <w:rPr>
              <w:b/>
              <w:bCs/>
              <w:color w:val="7F7F7F" w:themeColor="text1" w:themeTint="80"/>
              <w:lang w:val="es-ES"/>
            </w:rPr>
          </w:rPrChange>
        </w:rPr>
        <w:tab/>
        <w:t>Habrá un compromiso financiero a largo plazo para las estaciones que formen parte de la agrupación.</w:t>
      </w:r>
    </w:p>
    <w:p w14:paraId="4DD9D6CF"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lang w:val="es-ES_tradnl"/>
          <w:rPrChange w:id="4804" w:author="eva carrasco mestreit" w:date="2023-02-10T08:34:00Z">
            <w:rPr>
              <w:b/>
              <w:bCs/>
              <w:color w:val="7F7F7F" w:themeColor="text1" w:themeTint="80"/>
              <w:lang w:val="es-ES"/>
            </w:rPr>
          </w:rPrChange>
        </w:rPr>
      </w:pPr>
      <w:r w:rsidRPr="000C7214">
        <w:rPr>
          <w:b/>
          <w:bCs/>
          <w:color w:val="7F7F7F" w:themeColor="text1" w:themeTint="80"/>
          <w:lang w:val="es-ES_tradnl"/>
          <w:rPrChange w:id="4805" w:author="eva carrasco mestreit" w:date="2023-02-10T08:34:00Z">
            <w:rPr>
              <w:b/>
              <w:bCs/>
              <w:color w:val="7F7F7F" w:themeColor="text1" w:themeTint="80"/>
              <w:lang w:val="es-ES"/>
            </w:rPr>
          </w:rPrChange>
        </w:rPr>
        <w:t>5.</w:t>
      </w:r>
      <w:r w:rsidRPr="000C7214">
        <w:rPr>
          <w:b/>
          <w:bCs/>
          <w:color w:val="7F7F7F" w:themeColor="text1" w:themeTint="80"/>
          <w:lang w:val="es-ES_tradnl"/>
          <w:rPrChange w:id="4806" w:author="eva carrasco mestreit" w:date="2023-02-10T08:34:00Z">
            <w:rPr>
              <w:b/>
              <w:bCs/>
              <w:color w:val="7F7F7F" w:themeColor="text1" w:themeTint="80"/>
              <w:lang w:val="es-ES"/>
            </w:rPr>
          </w:rPrChange>
        </w:rPr>
        <w:tab/>
        <w:t>Los datos se facilitarán para su consulta de manera gratuita y, siempre que sea posible, en tiempo (casi) real.</w:t>
      </w:r>
    </w:p>
    <w:p w14:paraId="391293AC" w14:textId="77777777" w:rsidR="00CD5C80" w:rsidRPr="000C7214" w:rsidRDefault="00CD5C80" w:rsidP="00CD5C80">
      <w:pPr>
        <w:tabs>
          <w:tab w:val="clear" w:pos="1134"/>
          <w:tab w:val="left" w:pos="480"/>
        </w:tabs>
        <w:spacing w:after="240" w:line="240" w:lineRule="exact"/>
        <w:ind w:left="480" w:hanging="480"/>
        <w:jc w:val="left"/>
        <w:rPr>
          <w:b/>
          <w:bCs/>
          <w:color w:val="7F7F7F" w:themeColor="text1" w:themeTint="80"/>
          <w:lang w:val="es-ES_tradnl"/>
          <w:rPrChange w:id="4807" w:author="eva carrasco mestreit" w:date="2023-02-10T08:34:00Z">
            <w:rPr>
              <w:b/>
              <w:bCs/>
              <w:color w:val="7F7F7F" w:themeColor="text1" w:themeTint="80"/>
              <w:lang w:val="es-ES"/>
            </w:rPr>
          </w:rPrChange>
        </w:rPr>
      </w:pPr>
      <w:r w:rsidRPr="000C7214">
        <w:rPr>
          <w:rFonts w:eastAsiaTheme="minorHAnsi" w:cstheme="minorBidi"/>
          <w:b/>
          <w:bCs/>
          <w:color w:val="7F7F7F" w:themeColor="text1" w:themeTint="80"/>
          <w:lang w:val="es-ES_tradnl"/>
          <w:rPrChange w:id="4808" w:author="eva carrasco mestreit" w:date="2023-02-10T08:34:00Z">
            <w:rPr>
              <w:rFonts w:eastAsiaTheme="minorHAnsi" w:cstheme="minorBidi"/>
              <w:b/>
              <w:bCs/>
              <w:color w:val="7F7F7F" w:themeColor="text1" w:themeTint="80"/>
              <w:lang w:val="es-ES"/>
            </w:rPr>
          </w:rPrChange>
        </w:rPr>
        <w:t>6.</w:t>
      </w:r>
      <w:r w:rsidRPr="000C7214">
        <w:rPr>
          <w:rFonts w:eastAsiaTheme="minorHAnsi" w:cstheme="minorBidi"/>
          <w:b/>
          <w:bCs/>
          <w:color w:val="7F7F7F" w:themeColor="text1" w:themeTint="80"/>
          <w:lang w:val="es-ES_tradnl"/>
          <w:rPrChange w:id="4809" w:author="eva carrasco mestreit" w:date="2023-02-10T08:34:00Z">
            <w:rPr>
              <w:rFonts w:eastAsiaTheme="minorHAnsi" w:cstheme="minorBidi"/>
              <w:b/>
              <w:bCs/>
              <w:color w:val="7F7F7F" w:themeColor="text1" w:themeTint="80"/>
              <w:lang w:val="es-ES"/>
            </w:rPr>
          </w:rPrChange>
        </w:rPr>
        <w:tab/>
        <w:t xml:space="preserve">A </w:t>
      </w:r>
      <w:r w:rsidRPr="000C7214">
        <w:rPr>
          <w:rFonts w:eastAsiaTheme="minorHAnsi" w:cstheme="minorBidi"/>
          <w:bCs/>
          <w:color w:val="7F7F7F" w:themeColor="text1" w:themeTint="80"/>
          <w:szCs w:val="22"/>
          <w:lang w:val="es-ES_tradnl"/>
          <w:rPrChange w:id="4810" w:author="eva carrasco mestreit" w:date="2023-02-10T08:34:00Z">
            <w:rPr>
              <w:rFonts w:eastAsiaTheme="minorHAnsi" w:cstheme="minorBidi"/>
              <w:bCs/>
              <w:color w:val="7F7F7F" w:themeColor="text1" w:themeTint="80"/>
              <w:szCs w:val="22"/>
              <w:lang w:val="es-ES"/>
            </w:rPr>
          </w:rPrChange>
        </w:rPr>
        <w:t>modo de asistencia para la inscripción, se proporcionará un concepto de agrupación en el que se indicará el enfoque de investigación, el acceso a los datos, la utilización de los datos y los compromisos pertinentes</w:t>
      </w:r>
      <w:r w:rsidRPr="000C7214">
        <w:rPr>
          <w:b/>
          <w:bCs/>
          <w:color w:val="7F7F7F" w:themeColor="text1" w:themeTint="80"/>
          <w:lang w:val="es-ES_tradnl"/>
          <w:rPrChange w:id="4811" w:author="eva carrasco mestreit" w:date="2023-02-10T08:34:00Z">
            <w:rPr>
              <w:b/>
              <w:bCs/>
              <w:color w:val="7F7F7F" w:themeColor="text1" w:themeTint="80"/>
              <w:lang w:val="es-ES"/>
            </w:rPr>
          </w:rPrChange>
        </w:rPr>
        <w:t>.</w:t>
      </w:r>
    </w:p>
    <w:p w14:paraId="18B80A79" w14:textId="77777777" w:rsidR="00CD5C80" w:rsidRPr="000C7214" w:rsidRDefault="00CD5C80" w:rsidP="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rPr>
          <w:rFonts w:eastAsia="Times New Roman" w:cs="Times New Roman"/>
          <w:color w:val="000000" w:themeColor="text1"/>
          <w:szCs w:val="24"/>
          <w:lang w:val="es-ES_tradnl" w:eastAsia="fr-CH"/>
        </w:rPr>
      </w:pPr>
    </w:p>
    <w:p w14:paraId="67768764" w14:textId="77777777" w:rsidR="00CD5C80" w:rsidRPr="000C7214" w:rsidRDefault="00CD5C80" w:rsidP="004E2217">
      <w:pPr>
        <w:pStyle w:val="TPSSection"/>
        <w:rPr>
          <w:rPrChange w:id="4812" w:author="eva carrasco mestreit" w:date="2023-02-10T08:34:00Z">
            <w:rPr>
              <w:b w:val="0"/>
            </w:rPr>
          </w:rPrChange>
        </w:rPr>
      </w:pPr>
      <w:r w:rsidRPr="004E2217">
        <w:rPr>
          <w:rPrChange w:id="4813" w:author="eva carrasco mestreit" w:date="2023-02-10T08:34:00Z">
            <w:rPr>
              <w:b w:val="0"/>
            </w:rPr>
          </w:rPrChange>
        </w:rPr>
        <w:fldChar w:fldCharType="begin"/>
      </w:r>
      <w:r w:rsidRPr="004E2217">
        <w:rPr>
          <w:rPrChange w:id="4814" w:author="eva carrasco mestreit" w:date="2023-02-10T08:34:00Z">
            <w:rPr>
              <w:b w:val="0"/>
            </w:rPr>
          </w:rPrChange>
        </w:rPr>
        <w:instrText xml:space="preserve"> MACROBUTTON TPS_Section SECTION: BC-Back cover</w:instrText>
      </w:r>
      <w:r w:rsidRPr="004E2217">
        <w:rPr>
          <w:vanish/>
          <w:rPrChange w:id="4815" w:author="eva carrasco mestreit" w:date="2023-02-10T08:34:00Z">
            <w:rPr>
              <w:b w:val="0"/>
              <w:vanish/>
            </w:rPr>
          </w:rPrChange>
        </w:rPr>
        <w:fldChar w:fldCharType="begin"/>
      </w:r>
      <w:r w:rsidRPr="004E2217">
        <w:rPr>
          <w:vanish/>
          <w:rPrChange w:id="4816" w:author="eva carrasco mestreit" w:date="2023-02-10T08:34:00Z">
            <w:rPr>
              <w:b w:val="0"/>
              <w:vanish/>
            </w:rPr>
          </w:rPrChange>
        </w:rPr>
        <w:instrText xml:space="preserve"> Name="BC-Back cover" ID="B3FACF47-7149-154F-9EDA-A6F7E7826D94" </w:instrText>
      </w:r>
      <w:r w:rsidRPr="004E2217">
        <w:rPr>
          <w:rPrChange w:id="4817" w:author="eva carrasco mestreit" w:date="2023-02-10T08:34:00Z">
            <w:rPr>
              <w:b w:val="0"/>
            </w:rPr>
          </w:rPrChange>
        </w:rPr>
        <w:fldChar w:fldCharType="end"/>
      </w:r>
      <w:r w:rsidRPr="004E2217">
        <w:rPr>
          <w:rPrChange w:id="4818" w:author="eva carrasco mestreit" w:date="2023-02-10T08:34:00Z">
            <w:rPr>
              <w:b w:val="0"/>
            </w:rPr>
          </w:rPrChange>
        </w:rPr>
        <w:fldChar w:fldCharType="end"/>
      </w:r>
    </w:p>
    <w:p w14:paraId="6B49C7F8" w14:textId="77777777" w:rsidR="00CD5C80" w:rsidRPr="000C7214" w:rsidRDefault="00CD5C80">
      <w:pPr>
        <w:tabs>
          <w:tab w:val="clear" w:pos="1134"/>
        </w:tabs>
        <w:jc w:val="left"/>
        <w:rPr>
          <w:rFonts w:eastAsia="Verdana" w:cs="Verdana"/>
          <w:caps/>
          <w:kern w:val="32"/>
          <w:sz w:val="24"/>
          <w:szCs w:val="24"/>
          <w:lang w:val="es-ES_tradnl" w:eastAsia="zh-TW"/>
        </w:rPr>
      </w:pPr>
    </w:p>
    <w:sectPr w:rsidR="00CD5C80" w:rsidRPr="000C7214" w:rsidSect="0020095E">
      <w:headerReference w:type="default" r:id="rId15"/>
      <w:headerReference w:type="first" r:id="rId1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0C4F" w14:textId="77777777" w:rsidR="00A138EE" w:rsidRDefault="00A138EE">
      <w:r>
        <w:separator/>
      </w:r>
    </w:p>
    <w:p w14:paraId="0121F371" w14:textId="77777777" w:rsidR="00A138EE" w:rsidRDefault="00A138EE"/>
    <w:p w14:paraId="0E84E722" w14:textId="77777777" w:rsidR="00A138EE" w:rsidRDefault="00A138EE"/>
  </w:endnote>
  <w:endnote w:type="continuationSeparator" w:id="0">
    <w:p w14:paraId="728461DE" w14:textId="77777777" w:rsidR="00A138EE" w:rsidRDefault="00A138EE">
      <w:r>
        <w:continuationSeparator/>
      </w:r>
    </w:p>
    <w:p w14:paraId="5BAB78E5" w14:textId="77777777" w:rsidR="00A138EE" w:rsidRDefault="00A138EE"/>
    <w:p w14:paraId="5C49D95C" w14:textId="77777777" w:rsidR="00A138EE" w:rsidRDefault="00A1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TIX">
    <w:altName w:val="Calibri"/>
    <w:panose1 w:val="00000000000000000000"/>
    <w:charset w:val="00"/>
    <w:family w:val="modern"/>
    <w:notTrueType/>
    <w:pitch w:val="variable"/>
    <w:sig w:usb0="A0002AFF" w:usb1="42006DFF" w:usb2="02000000" w:usb3="00000000" w:csb0="000001FF" w:csb1="00000000"/>
  </w:font>
  <w:font w:name="STIX Math">
    <w:altName w:val="Calibri"/>
    <w:panose1 w:val="00000000000000000000"/>
    <w:charset w:val="00"/>
    <w:family w:val="modern"/>
    <w:notTrueType/>
    <w:pitch w:val="variable"/>
    <w:sig w:usb0="A0002AFF" w:usb1="4200FDFF" w:usb2="0200002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toneSerif-SemiboldItalic">
    <w:altName w:val="Verdana"/>
    <w:charset w:val="00"/>
    <w:family w:val="roman"/>
    <w:pitch w:val="variable"/>
    <w:sig w:usb0="00000003" w:usb1="00000000" w:usb2="00000000" w:usb3="00000000" w:csb0="00000001" w:csb1="00000000"/>
  </w:font>
  <w:font w:name="StoneSans">
    <w:altName w:val="Verdana"/>
    <w:panose1 w:val="00000000000000000000"/>
    <w:charset w:val="00"/>
    <w:family w:val="swiss"/>
    <w:notTrueType/>
    <w:pitch w:val="default"/>
    <w:sig w:usb0="00000003" w:usb1="00000000" w:usb2="00000000" w:usb3="00000000" w:csb0="00000001" w:csb1="00000000"/>
  </w:font>
  <w:font w:name="StoneSans-Semibold">
    <w:altName w:val="Verdana"/>
    <w:panose1 w:val="00000000000000000000"/>
    <w:charset w:val="4D"/>
    <w:family w:val="auto"/>
    <w:notTrueType/>
    <w:pitch w:val="default"/>
    <w:sig w:usb0="00000003" w:usb1="00000000" w:usb2="00000000" w:usb3="00000000" w:csb0="00000001" w:csb1="00000000"/>
  </w:font>
  <w:font w:name="StoneSans-Bold">
    <w:altName w:val="Cambria"/>
    <w:charset w:val="00"/>
    <w:family w:val="roman"/>
    <w:pitch w:val="variable"/>
    <w:sig w:usb0="00000003" w:usb1="00000000" w:usb2="00000000" w:usb3="00000000" w:csb0="00000001" w:csb1="00000000"/>
  </w:font>
  <w:font w:name="StoneSansITC-Medium">
    <w:altName w:val="Calibri"/>
    <w:panose1 w:val="020B0602030503020204"/>
    <w:charset w:val="4D"/>
    <w:family w:val="auto"/>
    <w:notTrueType/>
    <w:pitch w:val="default"/>
    <w:sig w:usb0="00000003" w:usb1="00000000" w:usb2="00000000" w:usb3="00000000" w:csb0="00000001" w:csb1="00000000"/>
  </w:font>
  <w:font w:name="StoneSansITC-MediumItalic">
    <w:altName w:val="Verdana"/>
    <w:panose1 w:val="020B0602030503090204"/>
    <w:charset w:val="4D"/>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63CA" w14:textId="77777777" w:rsidR="00A138EE" w:rsidRDefault="00A138EE">
      <w:r>
        <w:separator/>
      </w:r>
    </w:p>
  </w:footnote>
  <w:footnote w:type="continuationSeparator" w:id="0">
    <w:p w14:paraId="15088D31" w14:textId="77777777" w:rsidR="00A138EE" w:rsidRDefault="00A138EE">
      <w:r>
        <w:continuationSeparator/>
      </w:r>
    </w:p>
    <w:p w14:paraId="041D457B" w14:textId="77777777" w:rsidR="00A138EE" w:rsidRDefault="00A138EE"/>
    <w:p w14:paraId="71FF2765" w14:textId="77777777" w:rsidR="00A138EE" w:rsidRDefault="00A138EE"/>
  </w:footnote>
  <w:footnote w:id="1">
    <w:p w14:paraId="0A27D3B9" w14:textId="0626CB4B" w:rsidR="00702EEF" w:rsidRPr="002741DE" w:rsidRDefault="00702EEF">
      <w:pPr>
        <w:pStyle w:val="FootnoteText"/>
        <w:rPr>
          <w:lang w:val="es-ES"/>
          <w:rPrChange w:id="1778" w:author="eva carrasco mestreit" w:date="2023-02-07T16:23:00Z">
            <w:rPr/>
          </w:rPrChange>
        </w:rPr>
      </w:pPr>
      <w:ins w:id="1779" w:author="eva carrasco mestreit" w:date="2023-02-07T16:18:00Z">
        <w:r>
          <w:rPr>
            <w:rStyle w:val="FootnoteReference"/>
          </w:rPr>
          <w:footnoteRef/>
        </w:r>
        <w:r w:rsidRPr="004E04A8">
          <w:rPr>
            <w:lang w:val="es-ES"/>
            <w:rPrChange w:id="1780" w:author="eva carrasco mestreit" w:date="2023-02-07T16:18:00Z">
              <w:rPr/>
            </w:rPrChange>
          </w:rPr>
          <w:t xml:space="preserve"> </w:t>
        </w:r>
      </w:ins>
      <w:ins w:id="1781" w:author="eva carrasco mestreit" w:date="2023-02-07T16:21:00Z">
        <w:r w:rsidR="00C57EAF">
          <w:rPr>
            <w:lang w:val="es-ES"/>
          </w:rPr>
          <w:t xml:space="preserve">En el contexto de </w:t>
        </w:r>
      </w:ins>
      <w:ins w:id="1782" w:author="eva carrasco mestreit" w:date="2023-02-07T16:20:00Z">
        <w:r w:rsidR="00DE4012" w:rsidRPr="00DE4012">
          <w:rPr>
            <w:rFonts w:eastAsia="Times New Roman" w:cs="Times New Roman"/>
            <w:lang w:val="es-ES_tradnl" w:eastAsia="zh-TW"/>
            <w:rPrChange w:id="1783" w:author="eva carrasco mestreit" w:date="2023-02-07T16:20:00Z">
              <w:rPr>
                <w:rFonts w:eastAsia="Times New Roman" w:cs="Times New Roman"/>
                <w:sz w:val="20"/>
                <w:szCs w:val="20"/>
                <w:lang w:val="es-ES_tradnl" w:eastAsia="zh-TW"/>
              </w:rPr>
            </w:rPrChange>
          </w:rPr>
          <w:t xml:space="preserve">la </w:t>
        </w:r>
        <w:r w:rsidR="00DE4012" w:rsidRPr="00DE4012">
          <w:rPr>
            <w:rFonts w:eastAsiaTheme="minorHAnsi" w:cstheme="majorBidi"/>
            <w:color w:val="000000" w:themeColor="text1"/>
            <w:lang w:val="fr-FR" w:eastAsia="zh-TW"/>
            <w:rPrChange w:id="1784" w:author="eva carrasco mestreit" w:date="2023-02-07T16:20:00Z">
              <w:rPr>
                <w:rFonts w:eastAsiaTheme="minorHAnsi" w:cstheme="majorBidi"/>
                <w:color w:val="000000" w:themeColor="text1"/>
                <w:sz w:val="20"/>
                <w:szCs w:val="20"/>
                <w:lang w:val="fr-FR" w:eastAsia="zh-TW"/>
              </w:rPr>
            </w:rPrChange>
          </w:rPr>
          <w:fldChar w:fldCharType="begin"/>
        </w:r>
        <w:r w:rsidR="00DE4012" w:rsidRPr="00DE4012">
          <w:rPr>
            <w:rFonts w:eastAsiaTheme="minorHAnsi" w:cstheme="majorBidi"/>
            <w:color w:val="000000" w:themeColor="text1"/>
            <w:lang w:val="es-ES" w:eastAsia="zh-TW"/>
            <w:rPrChange w:id="1785" w:author="eva carrasco mestreit" w:date="2023-02-07T16:20:00Z">
              <w:rPr>
                <w:rFonts w:eastAsiaTheme="minorHAnsi" w:cstheme="majorBidi"/>
                <w:color w:val="000000" w:themeColor="text1"/>
                <w:sz w:val="20"/>
                <w:szCs w:val="20"/>
                <w:lang w:val="es-ES" w:eastAsia="zh-TW"/>
              </w:rPr>
            </w:rPrChange>
          </w:rPr>
          <w:instrText xml:space="preserve"> HYPERLINK "https://library.wmo.int/index.php?lvl=notice_display&amp;id=12407" \l ".YidhZujMKUk" </w:instrText>
        </w:r>
        <w:r w:rsidR="00DE4012" w:rsidRPr="00DE4012">
          <w:rPr>
            <w:rFonts w:eastAsiaTheme="minorHAnsi" w:cstheme="majorBidi"/>
            <w:color w:val="000000" w:themeColor="text1"/>
            <w:lang w:val="fr-FR" w:eastAsia="zh-TW"/>
            <w:rPrChange w:id="1786" w:author="eva carrasco mestreit" w:date="2023-02-07T16:20:00Z">
              <w:rPr>
                <w:rFonts w:eastAsia="Times New Roman" w:cs="Times New Roman"/>
                <w:i/>
                <w:color w:val="0000FF" w:themeColor="hyperlink"/>
                <w:sz w:val="20"/>
                <w:szCs w:val="20"/>
                <w:lang w:val="es-ES_tradnl" w:eastAsia="zh-TW"/>
              </w:rPr>
            </w:rPrChange>
          </w:rPr>
          <w:fldChar w:fldCharType="separate"/>
        </w:r>
        <w:r w:rsidR="00DE4012" w:rsidRPr="00DE4012">
          <w:rPr>
            <w:rFonts w:eastAsia="Times New Roman" w:cs="Times New Roman"/>
            <w:i/>
            <w:color w:val="0000FF" w:themeColor="hyperlink"/>
            <w:lang w:val="es-ES_tradnl" w:eastAsia="zh-TW"/>
            <w:rPrChange w:id="1787" w:author="eva carrasco mestreit" w:date="2023-02-07T16:20:00Z">
              <w:rPr>
                <w:rFonts w:eastAsia="Times New Roman" w:cs="Times New Roman"/>
                <w:i/>
                <w:color w:val="0000FF" w:themeColor="hyperlink"/>
                <w:sz w:val="20"/>
                <w:szCs w:val="20"/>
                <w:lang w:val="es-ES_tradnl" w:eastAsia="zh-TW"/>
              </w:rPr>
            </w:rPrChange>
          </w:rPr>
          <w:t>Guía de instrumentos y métodos de observación</w:t>
        </w:r>
        <w:r w:rsidR="00DE4012" w:rsidRPr="00DE4012">
          <w:rPr>
            <w:rFonts w:eastAsia="Times New Roman" w:cs="Times New Roman"/>
            <w:i/>
            <w:color w:val="0000FF" w:themeColor="hyperlink"/>
            <w:lang w:val="es-ES_tradnl" w:eastAsia="zh-TW"/>
            <w:rPrChange w:id="1788" w:author="eva carrasco mestreit" w:date="2023-02-07T16:20:00Z">
              <w:rPr>
                <w:rFonts w:eastAsia="Times New Roman" w:cs="Times New Roman"/>
                <w:i/>
                <w:color w:val="0000FF" w:themeColor="hyperlink"/>
                <w:sz w:val="20"/>
                <w:szCs w:val="20"/>
                <w:lang w:val="es-ES_tradnl" w:eastAsia="zh-TW"/>
              </w:rPr>
            </w:rPrChange>
          </w:rPr>
          <w:fldChar w:fldCharType="end"/>
        </w:r>
        <w:r w:rsidR="00DE4012" w:rsidRPr="00DE4012">
          <w:rPr>
            <w:rFonts w:eastAsia="Times New Roman" w:cs="Times New Roman"/>
            <w:i/>
            <w:lang w:val="es-ES_tradnl" w:eastAsia="zh-TW"/>
            <w:rPrChange w:id="1789" w:author="eva carrasco mestreit" w:date="2023-02-07T16:20:00Z">
              <w:rPr>
                <w:rFonts w:eastAsia="Times New Roman" w:cs="Times New Roman"/>
                <w:i/>
                <w:sz w:val="20"/>
                <w:szCs w:val="20"/>
                <w:lang w:val="es-ES_tradnl" w:eastAsia="zh-TW"/>
              </w:rPr>
            </w:rPrChange>
          </w:rPr>
          <w:t xml:space="preserve"> </w:t>
        </w:r>
        <w:r w:rsidR="00DE4012" w:rsidRPr="00DE4012">
          <w:rPr>
            <w:rFonts w:eastAsia="Times New Roman" w:cs="Times New Roman"/>
            <w:lang w:val="es-ES_tradnl" w:eastAsia="zh-TW"/>
            <w:rPrChange w:id="1790" w:author="eva carrasco mestreit" w:date="2023-02-07T16:20:00Z">
              <w:rPr>
                <w:rFonts w:eastAsia="Times New Roman" w:cs="Times New Roman"/>
                <w:sz w:val="20"/>
                <w:szCs w:val="20"/>
                <w:lang w:val="es-ES_tradnl" w:eastAsia="zh-TW"/>
              </w:rPr>
            </w:rPrChange>
          </w:rPr>
          <w:t>(OMM-Nº 8)</w:t>
        </w:r>
      </w:ins>
      <w:ins w:id="1791" w:author="eva carrasco mestreit" w:date="2023-02-07T16:22:00Z">
        <w:r w:rsidR="008F2080">
          <w:rPr>
            <w:rFonts w:eastAsia="Times New Roman" w:cs="Times New Roman"/>
            <w:lang w:val="es-ES_tradnl" w:eastAsia="zh-TW"/>
          </w:rPr>
          <w:t xml:space="preserve"> y otros documentos relacionados, el término “incertidumbre”</w:t>
        </w:r>
        <w:r w:rsidR="006D7F13">
          <w:rPr>
            <w:rFonts w:eastAsia="Times New Roman" w:cs="Times New Roman"/>
            <w:lang w:val="es-ES_tradnl" w:eastAsia="zh-TW"/>
          </w:rPr>
          <w:t xml:space="preserve"> se ajusta al </w:t>
        </w:r>
      </w:ins>
      <w:ins w:id="1792" w:author="eva carrasco mestreit" w:date="2023-02-07T16:23:00Z">
        <w:r w:rsidR="002741DE" w:rsidRPr="002741DE">
          <w:rPr>
            <w:rFonts w:eastAsiaTheme="minorHAnsi" w:cstheme="majorBidi"/>
            <w:color w:val="000000" w:themeColor="text1"/>
            <w:lang w:val="fr-FR" w:eastAsia="zh-TW"/>
            <w:rPrChange w:id="1793" w:author="eva carrasco mestreit" w:date="2023-02-07T16:23:00Z">
              <w:rPr>
                <w:rFonts w:eastAsiaTheme="minorHAnsi" w:cstheme="majorBidi"/>
                <w:color w:val="000000" w:themeColor="text1"/>
                <w:sz w:val="20"/>
                <w:szCs w:val="20"/>
                <w:lang w:val="fr-FR" w:eastAsia="zh-TW"/>
              </w:rPr>
            </w:rPrChange>
          </w:rPr>
          <w:fldChar w:fldCharType="begin"/>
        </w:r>
        <w:r w:rsidR="002741DE" w:rsidRPr="002741DE">
          <w:rPr>
            <w:rFonts w:eastAsiaTheme="minorHAnsi" w:cstheme="majorBidi"/>
            <w:color w:val="000000" w:themeColor="text1"/>
            <w:lang w:val="es-ES" w:eastAsia="zh-TW"/>
            <w:rPrChange w:id="1794" w:author="eva carrasco mestreit" w:date="2023-02-07T16:23:00Z">
              <w:rPr>
                <w:rFonts w:eastAsiaTheme="minorHAnsi" w:cstheme="majorBidi"/>
                <w:color w:val="000000" w:themeColor="text1"/>
                <w:sz w:val="20"/>
                <w:szCs w:val="20"/>
                <w:lang w:val="es-ES" w:eastAsia="zh-TW"/>
              </w:rPr>
            </w:rPrChange>
          </w:rPr>
          <w:instrText xml:space="preserve"> HYPERLINK "https://www.bipm.org/documents/20126/2071204/JCGM_200_2012.pdf/f0e1ad45-d337-bbeb-53a6-15fe649d0ff1?version=1.11&amp;download=true" </w:instrText>
        </w:r>
        <w:r w:rsidR="002741DE" w:rsidRPr="002741DE">
          <w:rPr>
            <w:rFonts w:eastAsiaTheme="minorHAnsi" w:cstheme="majorBidi"/>
            <w:color w:val="000000" w:themeColor="text1"/>
            <w:lang w:val="fr-FR" w:eastAsia="zh-TW"/>
            <w:rPrChange w:id="1795" w:author="eva carrasco mestreit" w:date="2023-02-07T16:23:00Z">
              <w:rPr>
                <w:rFonts w:eastAsiaTheme="minorHAnsi" w:cstheme="majorBidi"/>
                <w:i/>
                <w:iCs/>
                <w:color w:val="0000FF" w:themeColor="hyperlink"/>
                <w:sz w:val="20"/>
                <w:szCs w:val="20"/>
                <w:lang w:val="es-ES_tradnl" w:eastAsia="zh-TW"/>
              </w:rPr>
            </w:rPrChange>
          </w:rPr>
          <w:fldChar w:fldCharType="separate"/>
        </w:r>
        <w:r w:rsidR="002741DE" w:rsidRPr="002741DE">
          <w:rPr>
            <w:rFonts w:eastAsiaTheme="minorHAnsi" w:cstheme="majorBidi"/>
            <w:i/>
            <w:iCs/>
            <w:color w:val="0000FF" w:themeColor="hyperlink"/>
            <w:lang w:val="es-ES_tradnl" w:eastAsia="zh-TW"/>
            <w:rPrChange w:id="1796" w:author="eva carrasco mestreit" w:date="2023-02-07T16:23:00Z">
              <w:rPr>
                <w:rFonts w:eastAsiaTheme="minorHAnsi" w:cstheme="majorBidi"/>
                <w:i/>
                <w:iCs/>
                <w:color w:val="0000FF" w:themeColor="hyperlink"/>
                <w:sz w:val="20"/>
                <w:szCs w:val="20"/>
                <w:lang w:val="es-ES_tradnl" w:eastAsia="zh-TW"/>
              </w:rPr>
            </w:rPrChange>
          </w:rPr>
          <w:t>Vocabulario Internacional de Metrología — Conceptos fundamentales y generales, y términos asociados</w:t>
        </w:r>
        <w:r w:rsidR="002741DE" w:rsidRPr="002741DE">
          <w:rPr>
            <w:rFonts w:eastAsiaTheme="minorHAnsi" w:cstheme="majorBidi"/>
            <w:i/>
            <w:iCs/>
            <w:color w:val="0000FF" w:themeColor="hyperlink"/>
            <w:lang w:val="es-ES_tradnl" w:eastAsia="zh-TW"/>
            <w:rPrChange w:id="1797" w:author="eva carrasco mestreit" w:date="2023-02-07T16:23:00Z">
              <w:rPr>
                <w:rFonts w:eastAsiaTheme="minorHAnsi" w:cstheme="majorBidi"/>
                <w:i/>
                <w:iCs/>
                <w:color w:val="0000FF" w:themeColor="hyperlink"/>
                <w:sz w:val="20"/>
                <w:szCs w:val="20"/>
                <w:lang w:val="es-ES_tradnl" w:eastAsia="zh-TW"/>
              </w:rPr>
            </w:rPrChange>
          </w:rPr>
          <w:fldChar w:fldCharType="end"/>
        </w:r>
        <w:r w:rsidR="002741DE" w:rsidRPr="002741DE">
          <w:rPr>
            <w:rFonts w:eastAsiaTheme="minorHAnsi" w:cstheme="majorBidi"/>
            <w:color w:val="000000" w:themeColor="text1"/>
            <w:lang w:val="es-ES" w:eastAsia="zh-TW"/>
            <w:rPrChange w:id="1798" w:author="eva carrasco mestreit" w:date="2023-02-07T16:23:00Z">
              <w:rPr>
                <w:rFonts w:eastAsiaTheme="minorHAnsi" w:cstheme="majorBidi"/>
                <w:color w:val="000000" w:themeColor="text1"/>
                <w:sz w:val="20"/>
                <w:szCs w:val="20"/>
                <w:lang w:val="es-ES" w:eastAsia="zh-TW"/>
              </w:rPr>
            </w:rPrChange>
          </w:rPr>
          <w:t>,</w:t>
        </w:r>
      </w:ins>
      <w:ins w:id="1799" w:author="eva carrasco mestreit" w:date="2023-02-07T16:33:00Z">
        <w:r w:rsidR="00E202DA">
          <w:rPr>
            <w:rFonts w:eastAsiaTheme="minorHAnsi" w:cstheme="majorBidi"/>
            <w:color w:val="000000" w:themeColor="text1"/>
            <w:lang w:val="es-ES" w:eastAsia="zh-TW"/>
          </w:rPr>
          <w:t xml:space="preserve"> </w:t>
        </w:r>
      </w:ins>
      <w:ins w:id="1800" w:author="eva carrasco mestreit" w:date="2023-02-07T16:23:00Z">
        <w:r w:rsidR="002741DE" w:rsidRPr="002741DE">
          <w:rPr>
            <w:rFonts w:eastAsiaTheme="minorHAnsi" w:cstheme="majorBidi"/>
            <w:color w:val="000000" w:themeColor="text1"/>
            <w:lang w:val="es-ES" w:eastAsia="zh-TW"/>
            <w:rPrChange w:id="1801" w:author="eva carrasco mestreit" w:date="2023-02-07T16:23:00Z">
              <w:rPr>
                <w:rFonts w:eastAsiaTheme="minorHAnsi" w:cstheme="majorBidi"/>
                <w:color w:val="000000" w:themeColor="text1"/>
                <w:sz w:val="20"/>
                <w:szCs w:val="20"/>
                <w:lang w:val="es-ES" w:eastAsia="zh-TW"/>
              </w:rPr>
            </w:rPrChange>
          </w:rPr>
          <w:t>JCGM 200:2012</w:t>
        </w:r>
      </w:ins>
      <w:ins w:id="1802" w:author="eva carrasco mestreit" w:date="2023-02-07T16:39:00Z">
        <w:r w:rsidR="0032628D">
          <w:rPr>
            <w:rFonts w:eastAsiaTheme="minorHAnsi" w:cstheme="majorBidi"/>
            <w:color w:val="000000" w:themeColor="text1"/>
            <w:lang w:val="es-ES" w:eastAsia="zh-TW"/>
          </w:rPr>
          <w:t>,</w:t>
        </w:r>
      </w:ins>
      <w:ins w:id="1803" w:author="eva carrasco mestreit" w:date="2023-02-07T16:34:00Z">
        <w:r w:rsidR="00296EFB">
          <w:rPr>
            <w:rFonts w:eastAsiaTheme="minorHAnsi" w:cstheme="majorBidi"/>
            <w:color w:val="000000" w:themeColor="text1"/>
            <w:lang w:val="es-ES" w:eastAsia="zh-TW"/>
          </w:rPr>
          <w:t xml:space="preserve"> y a la</w:t>
        </w:r>
      </w:ins>
      <w:ins w:id="1804" w:author="eva carrasco mestreit" w:date="2023-02-07T16:24:00Z">
        <w:r w:rsidR="006C2160">
          <w:rPr>
            <w:rFonts w:eastAsiaTheme="minorHAnsi" w:cstheme="majorBidi"/>
            <w:color w:val="000000" w:themeColor="text1"/>
            <w:lang w:val="es-ES" w:eastAsia="zh-TW"/>
          </w:rPr>
          <w:t xml:space="preserve"> </w:t>
        </w:r>
      </w:ins>
      <w:ins w:id="1805" w:author="eva carrasco mestreit" w:date="2023-02-07T16:43:00Z">
        <w:r w:rsidR="009847EA">
          <w:rPr>
            <w:rFonts w:eastAsiaTheme="minorHAnsi" w:cstheme="majorBidi"/>
            <w:color w:val="000000" w:themeColor="text1"/>
            <w:lang w:val="es-ES" w:eastAsia="zh-TW"/>
          </w:rPr>
          <w:t xml:space="preserve">Evaluación de datos de </w:t>
        </w:r>
      </w:ins>
      <w:ins w:id="1806" w:author="eva carrasco mestreit" w:date="2023-02-07T16:44:00Z">
        <w:r w:rsidR="00575304">
          <w:rPr>
            <w:rFonts w:eastAsiaTheme="minorHAnsi" w:cstheme="majorBidi"/>
            <w:color w:val="000000" w:themeColor="text1"/>
            <w:lang w:val="es-ES" w:eastAsia="zh-TW"/>
          </w:rPr>
          <w:t>m</w:t>
        </w:r>
      </w:ins>
      <w:ins w:id="1807" w:author="eva carrasco mestreit" w:date="2023-02-07T16:43:00Z">
        <w:r w:rsidR="009847EA">
          <w:rPr>
            <w:rFonts w:eastAsiaTheme="minorHAnsi" w:cstheme="majorBidi"/>
            <w:color w:val="000000" w:themeColor="text1"/>
            <w:lang w:val="es-ES" w:eastAsia="zh-TW"/>
          </w:rPr>
          <w:t>edición</w:t>
        </w:r>
      </w:ins>
      <w:ins w:id="1808" w:author="eva carrasco mestreit" w:date="2023-02-07T16:44:00Z">
        <w:r w:rsidR="00575304">
          <w:rPr>
            <w:rFonts w:eastAsiaTheme="minorHAnsi" w:cstheme="majorBidi"/>
            <w:color w:val="000000" w:themeColor="text1"/>
            <w:lang w:val="es-ES" w:eastAsia="zh-TW"/>
          </w:rPr>
          <w:t xml:space="preserve"> —</w:t>
        </w:r>
      </w:ins>
      <w:ins w:id="1809" w:author="eva carrasco mestreit" w:date="2023-02-07T16:43:00Z">
        <w:r w:rsidR="00575304">
          <w:rPr>
            <w:rFonts w:eastAsiaTheme="minorHAnsi" w:cstheme="majorBidi"/>
            <w:color w:val="000000" w:themeColor="text1"/>
            <w:lang w:val="es-ES" w:eastAsia="zh-TW"/>
          </w:rPr>
          <w:t xml:space="preserve"> </w:t>
        </w:r>
      </w:ins>
      <w:ins w:id="1810" w:author="eva carrasco mestreit" w:date="2023-02-07T16:33:00Z">
        <w:r w:rsidR="00E202DA" w:rsidRPr="00E202DA">
          <w:rPr>
            <w:rFonts w:eastAsiaTheme="minorHAnsi" w:cstheme="majorBidi"/>
            <w:color w:val="000000" w:themeColor="text1"/>
            <w:lang w:val="es-ES" w:eastAsia="zh-TW"/>
          </w:rPr>
          <w:t xml:space="preserve">Guía para la </w:t>
        </w:r>
      </w:ins>
      <w:ins w:id="1811" w:author="eva carrasco mestreit" w:date="2023-02-07T16:49:00Z">
        <w:r w:rsidR="00C9290D">
          <w:rPr>
            <w:rFonts w:eastAsiaTheme="minorHAnsi" w:cstheme="majorBidi"/>
            <w:color w:val="000000" w:themeColor="text1"/>
            <w:lang w:val="es-ES" w:eastAsia="zh-TW"/>
          </w:rPr>
          <w:t>e</w:t>
        </w:r>
      </w:ins>
      <w:ins w:id="1812" w:author="eva carrasco mestreit" w:date="2023-02-07T16:33:00Z">
        <w:r w:rsidR="00E202DA" w:rsidRPr="00E202DA">
          <w:rPr>
            <w:rFonts w:eastAsiaTheme="minorHAnsi" w:cstheme="majorBidi"/>
            <w:color w:val="000000" w:themeColor="text1"/>
            <w:lang w:val="es-ES" w:eastAsia="zh-TW"/>
          </w:rPr>
          <w:t xml:space="preserve">xpresión de la </w:t>
        </w:r>
      </w:ins>
      <w:ins w:id="1813" w:author="eva carrasco mestreit" w:date="2023-02-07T16:49:00Z">
        <w:r w:rsidR="00C9290D">
          <w:rPr>
            <w:rFonts w:eastAsiaTheme="minorHAnsi" w:cstheme="majorBidi"/>
            <w:color w:val="000000" w:themeColor="text1"/>
            <w:lang w:val="es-ES" w:eastAsia="zh-TW"/>
          </w:rPr>
          <w:t>i</w:t>
        </w:r>
      </w:ins>
      <w:ins w:id="1814" w:author="eva carrasco mestreit" w:date="2023-02-07T16:33:00Z">
        <w:r w:rsidR="00E202DA" w:rsidRPr="00E202DA">
          <w:rPr>
            <w:rFonts w:eastAsiaTheme="minorHAnsi" w:cstheme="majorBidi"/>
            <w:color w:val="000000" w:themeColor="text1"/>
            <w:lang w:val="es-ES" w:eastAsia="zh-TW"/>
          </w:rPr>
          <w:t xml:space="preserve">ncertidumbre de </w:t>
        </w:r>
      </w:ins>
      <w:ins w:id="1815" w:author="eva carrasco mestreit" w:date="2023-02-07T16:49:00Z">
        <w:r w:rsidR="00C9290D">
          <w:rPr>
            <w:rFonts w:eastAsiaTheme="minorHAnsi" w:cstheme="majorBidi"/>
            <w:color w:val="000000" w:themeColor="text1"/>
            <w:lang w:val="es-ES" w:eastAsia="zh-TW"/>
          </w:rPr>
          <w:t>m</w:t>
        </w:r>
      </w:ins>
      <w:ins w:id="1816" w:author="eva carrasco mestreit" w:date="2023-02-07T16:33:00Z">
        <w:r w:rsidR="00E202DA" w:rsidRPr="00E202DA">
          <w:rPr>
            <w:rFonts w:eastAsiaTheme="minorHAnsi" w:cstheme="majorBidi"/>
            <w:color w:val="000000" w:themeColor="text1"/>
            <w:lang w:val="es-ES" w:eastAsia="zh-TW"/>
          </w:rPr>
          <w:t>edi</w:t>
        </w:r>
      </w:ins>
      <w:ins w:id="1817" w:author="eva carrasco mestreit" w:date="2023-02-07T16:37:00Z">
        <w:r w:rsidR="006A6AC5">
          <w:rPr>
            <w:rFonts w:eastAsiaTheme="minorHAnsi" w:cstheme="majorBidi"/>
            <w:color w:val="000000" w:themeColor="text1"/>
            <w:lang w:val="es-ES" w:eastAsia="zh-TW"/>
          </w:rPr>
          <w:t>da</w:t>
        </w:r>
      </w:ins>
      <w:ins w:id="1818" w:author="eva carrasco mestreit" w:date="2023-02-07T16:39:00Z">
        <w:r w:rsidR="004D02A4">
          <w:rPr>
            <w:rFonts w:eastAsiaTheme="minorHAnsi" w:cstheme="majorBidi"/>
            <w:color w:val="000000" w:themeColor="text1"/>
            <w:lang w:val="es-ES" w:eastAsia="zh-TW"/>
          </w:rPr>
          <w:t xml:space="preserve"> (GUM)</w:t>
        </w:r>
      </w:ins>
      <w:ins w:id="1819" w:author="eva carrasco mestreit" w:date="2023-02-07T16:33:00Z">
        <w:r w:rsidR="00E202DA" w:rsidRPr="00E202DA">
          <w:rPr>
            <w:rFonts w:eastAsiaTheme="minorHAnsi" w:cstheme="majorBidi"/>
            <w:color w:val="000000" w:themeColor="text1"/>
            <w:lang w:val="es-ES" w:eastAsia="zh-TW"/>
          </w:rPr>
          <w:t>, JCGM 100:2008</w:t>
        </w:r>
      </w:ins>
      <w:ins w:id="1820" w:author="eva carrasco mestreit" w:date="2023-02-07T16:46:00Z">
        <w:r w:rsidR="003750F4">
          <w:rPr>
            <w:rFonts w:eastAsiaTheme="minorHAnsi" w:cstheme="majorBidi"/>
            <w:color w:val="000000" w:themeColor="text1"/>
            <w:lang w:val="es-ES" w:eastAsia="zh-TW"/>
          </w:rPr>
          <w:t xml:space="preserve">. </w:t>
        </w:r>
        <w:r w:rsidR="00CF53AF">
          <w:rPr>
            <w:rFonts w:eastAsiaTheme="minorHAnsi" w:cstheme="majorBidi"/>
            <w:color w:val="000000" w:themeColor="text1"/>
            <w:lang w:val="es-ES" w:eastAsia="zh-TW"/>
          </w:rPr>
          <w:t>En estas publicaciones</w:t>
        </w:r>
      </w:ins>
      <w:ins w:id="1821" w:author="eva carrasco mestreit" w:date="2023-02-07T16:51:00Z">
        <w:r w:rsidR="00EC2397">
          <w:rPr>
            <w:rFonts w:eastAsiaTheme="minorHAnsi" w:cstheme="majorBidi"/>
            <w:color w:val="000000" w:themeColor="text1"/>
            <w:lang w:val="es-ES" w:eastAsia="zh-TW"/>
          </w:rPr>
          <w:t>,</w:t>
        </w:r>
      </w:ins>
      <w:ins w:id="1822" w:author="eva carrasco mestreit" w:date="2023-02-07T16:46:00Z">
        <w:r w:rsidR="00CF53AF">
          <w:rPr>
            <w:rFonts w:eastAsiaTheme="minorHAnsi" w:cstheme="majorBidi"/>
            <w:color w:val="000000" w:themeColor="text1"/>
            <w:lang w:val="es-ES" w:eastAsia="zh-TW"/>
          </w:rPr>
          <w:t xml:space="preserve"> </w:t>
        </w:r>
      </w:ins>
      <w:ins w:id="1823" w:author="eva carrasco mestreit" w:date="2023-02-07T16:50:00Z">
        <w:r w:rsidR="00EC2397">
          <w:rPr>
            <w:rFonts w:eastAsiaTheme="minorHAnsi" w:cstheme="majorBidi"/>
            <w:color w:val="000000" w:themeColor="text1"/>
            <w:lang w:val="es-ES" w:eastAsia="zh-TW"/>
          </w:rPr>
          <w:t>se entiende por</w:t>
        </w:r>
      </w:ins>
      <w:ins w:id="1824" w:author="eva carrasco mestreit" w:date="2023-02-07T16:47:00Z">
        <w:r w:rsidR="00054AC1">
          <w:rPr>
            <w:rFonts w:eastAsiaTheme="minorHAnsi" w:cstheme="majorBidi"/>
            <w:color w:val="000000" w:themeColor="text1"/>
            <w:lang w:val="es-ES" w:eastAsia="zh-TW"/>
          </w:rPr>
          <w:t xml:space="preserve"> incertidumbre </w:t>
        </w:r>
      </w:ins>
      <w:ins w:id="1825" w:author="eva carrasco mestreit" w:date="2023-02-07T16:50:00Z">
        <w:r w:rsidR="00EC2397">
          <w:rPr>
            <w:rFonts w:eastAsiaTheme="minorHAnsi" w:cstheme="majorBidi"/>
            <w:color w:val="000000" w:themeColor="text1"/>
            <w:lang w:val="es-ES" w:eastAsia="zh-TW"/>
          </w:rPr>
          <w:t>expandida</w:t>
        </w:r>
      </w:ins>
      <w:ins w:id="1826" w:author="eva carrasco mestreit" w:date="2023-02-07T16:49:00Z">
        <w:r w:rsidR="00862F2F">
          <w:rPr>
            <w:rFonts w:eastAsiaTheme="minorHAnsi" w:cstheme="majorBidi"/>
            <w:color w:val="000000" w:themeColor="text1"/>
            <w:lang w:val="es-ES" w:eastAsia="zh-TW"/>
          </w:rPr>
          <w:t xml:space="preserve"> la </w:t>
        </w:r>
      </w:ins>
      <w:ins w:id="1827" w:author="eva carrasco mestreit" w:date="2023-02-07T16:50:00Z">
        <w:r w:rsidR="00862F2F" w:rsidRPr="00862F2F">
          <w:rPr>
            <w:lang w:val="es-ES"/>
            <w:rPrChange w:id="1828" w:author="eva carrasco mestreit" w:date="2023-02-07T16:50:00Z">
              <w:rPr/>
            </w:rPrChange>
          </w:rPr>
          <w:t>magnitud que define un intervalo en torno al resultado de una medición, y en el que se espera encontrar una fracción importante de la distribución de valores que podrían ser atribuidos razonablemente al mensurando</w:t>
        </w:r>
      </w:ins>
      <w:ins w:id="1829" w:author="eva carrasco mestreit" w:date="2023-02-07T16:51:00Z">
        <w:r w:rsidR="000E2AB5">
          <w:rPr>
            <w:lang w:val="es-ES"/>
          </w:rPr>
          <w:t xml:space="preserve">, </w:t>
        </w:r>
      </w:ins>
      <w:ins w:id="1830" w:author="eva carrasco mestreit" w:date="2023-02-07T16:55:00Z">
        <w:r w:rsidR="005F3FE3">
          <w:rPr>
            <w:lang w:val="es-ES"/>
          </w:rPr>
          <w:t>con el</w:t>
        </w:r>
      </w:ins>
      <w:ins w:id="1831" w:author="eva carrasco mestreit" w:date="2023-02-07T16:52:00Z">
        <w:r w:rsidR="009A09D9">
          <w:rPr>
            <w:lang w:val="es-ES"/>
          </w:rPr>
          <w:t xml:space="preserve"> nivel de confianza </w:t>
        </w:r>
      </w:ins>
      <w:ins w:id="1832" w:author="eva carrasco mestreit" w:date="2023-02-07T16:55:00Z">
        <w:r w:rsidR="005F3FE3">
          <w:rPr>
            <w:lang w:val="es-ES"/>
          </w:rPr>
          <w:t xml:space="preserve">típico </w:t>
        </w:r>
      </w:ins>
      <w:ins w:id="1833" w:author="eva carrasco mestreit" w:date="2023-02-07T16:52:00Z">
        <w:r w:rsidR="009A09D9">
          <w:rPr>
            <w:lang w:val="es-ES"/>
          </w:rPr>
          <w:t>del 95</w:t>
        </w:r>
      </w:ins>
      <w:ins w:id="1834" w:author="eva carrasco mestreit" w:date="2023-02-07T16:56:00Z">
        <w:r w:rsidR="005F3FE3">
          <w:rPr>
            <w:lang w:val="es-ES"/>
          </w:rPr>
          <w:t> </w:t>
        </w:r>
      </w:ins>
      <w:ins w:id="1835" w:author="eva carrasco mestreit" w:date="2023-02-07T16:52:00Z">
        <w:r w:rsidR="009A09D9">
          <w:rPr>
            <w:lang w:val="es-ES"/>
          </w:rPr>
          <w:t>%</w:t>
        </w:r>
      </w:ins>
      <w:ins w:id="1836" w:author="eva carrasco mestreit" w:date="2023-02-07T16:56:00Z">
        <w:r w:rsidR="004976CB">
          <w:rPr>
            <w:lang w:val="es-ES"/>
          </w:rPr>
          <w:t xml:space="preserve">. </w:t>
        </w:r>
      </w:ins>
      <w:ins w:id="1837" w:author="eva carrasco mestreit" w:date="2023-02-07T16:57:00Z">
        <w:r w:rsidR="0010069D">
          <w:rPr>
            <w:lang w:val="es-ES"/>
          </w:rPr>
          <w:t xml:space="preserve">En el contexto de la INFCOM, </w:t>
        </w:r>
        <w:r w:rsidR="00BE51FF">
          <w:rPr>
            <w:lang w:val="es-ES"/>
          </w:rPr>
          <w:t xml:space="preserve">esta es la definición que se emplea al referirse en general a la </w:t>
        </w:r>
      </w:ins>
      <w:ins w:id="1838" w:author="eva carrasco mestreit" w:date="2023-02-07T17:00:00Z">
        <w:r w:rsidR="00B64D38">
          <w:rPr>
            <w:lang w:val="es-ES"/>
          </w:rPr>
          <w:t>incertidumbre</w:t>
        </w:r>
      </w:ins>
      <w:ins w:id="1839" w:author="eva carrasco mestreit" w:date="2023-02-07T16:57:00Z">
        <w:r w:rsidR="00BF1A69">
          <w:rPr>
            <w:lang w:val="es-ES"/>
          </w:rPr>
          <w:t xml:space="preserve">, en lugar de </w:t>
        </w:r>
      </w:ins>
      <w:ins w:id="1840" w:author="eva carrasco mestreit" w:date="2023-02-07T16:59:00Z">
        <w:r w:rsidR="00587C47">
          <w:rPr>
            <w:lang w:val="es-ES"/>
          </w:rPr>
          <w:t>la media cuadrática</w:t>
        </w:r>
      </w:ins>
      <w:ins w:id="1841" w:author="eva carrasco mestreit" w:date="2023-02-07T17:00:00Z">
        <w:r w:rsidR="00B64D38">
          <w:rPr>
            <w:lang w:val="es-ES"/>
          </w:rPr>
          <w:t xml:space="preserve"> que se cita </w:t>
        </w:r>
      </w:ins>
      <w:ins w:id="1842" w:author="eva carrasco mestreit" w:date="2023-02-10T16:14:00Z">
        <w:r w:rsidR="00C47F71">
          <w:rPr>
            <w:lang w:val="es-ES"/>
          </w:rPr>
          <w:t>en esta sección</w:t>
        </w:r>
      </w:ins>
      <w:ins w:id="1843" w:author="eva carrasco mestreit" w:date="2023-02-07T17:00:00Z">
        <w:r w:rsidR="00B64D38">
          <w:rPr>
            <w:lang w:val="es-ES"/>
          </w:rPr>
          <w:t xml:space="preserve"> (</w:t>
        </w:r>
        <w:r w:rsidR="00A60EBE">
          <w:rPr>
            <w:lang w:val="es-ES"/>
          </w:rPr>
          <w:t xml:space="preserve">nivel de confianza del </w:t>
        </w:r>
        <w:r w:rsidR="00B64D38">
          <w:rPr>
            <w:lang w:val="es-ES"/>
          </w:rPr>
          <w:t>6</w:t>
        </w:r>
      </w:ins>
      <w:ins w:id="1844" w:author="eva carrasco mestreit" w:date="2023-02-07T17:24:00Z">
        <w:r w:rsidR="00FF395D">
          <w:rPr>
            <w:lang w:val="es-ES"/>
          </w:rPr>
          <w:t>8</w:t>
        </w:r>
      </w:ins>
      <w:ins w:id="1845" w:author="eva carrasco mestreit" w:date="2023-02-07T17:00:00Z">
        <w:r w:rsidR="00A60EBE">
          <w:rPr>
            <w:lang w:val="es-ES"/>
          </w:rPr>
          <w:t> %</w:t>
        </w:r>
        <w:r w:rsidR="00B64D38">
          <w:rPr>
            <w:lang w:val="es-ES"/>
          </w:rPr>
          <w:t xml:space="preserve">). </w:t>
        </w:r>
      </w:ins>
      <w:ins w:id="1846" w:author="eva carrasco mestreit" w:date="2023-02-10T11:22:00Z">
        <w:r w:rsidR="00202DCB">
          <w:rPr>
            <w:lang w:val="es-ES"/>
          </w:rPr>
          <w:t xml:space="preserve">Es importante tener en cuenta esta </w:t>
        </w:r>
      </w:ins>
      <w:ins w:id="1847" w:author="eva carrasco mestreit" w:date="2023-02-10T11:23:00Z">
        <w:r w:rsidR="007B0528">
          <w:rPr>
            <w:lang w:val="es-ES"/>
          </w:rPr>
          <w:t xml:space="preserve">diferencia de sentido al comparar información similar entre OSCAR y la INFCOM. </w:t>
        </w:r>
      </w:ins>
      <w:ins w:id="1848" w:author="eva carrasco mestreit" w:date="2023-02-10T11:24:00Z">
        <w:r w:rsidR="006A3F79">
          <w:rPr>
            <w:lang w:val="es-ES"/>
          </w:rPr>
          <w:t>Asimismo, cabe señalar que</w:t>
        </w:r>
      </w:ins>
      <w:ins w:id="1849" w:author="eva carrasco mestreit" w:date="2023-02-10T11:27:00Z">
        <w:r w:rsidR="00A20E56">
          <w:rPr>
            <w:lang w:val="es-ES"/>
          </w:rPr>
          <w:t>,</w:t>
        </w:r>
      </w:ins>
      <w:ins w:id="1850" w:author="eva carrasco mestreit" w:date="2023-02-10T11:24:00Z">
        <w:r w:rsidR="006A3F79">
          <w:rPr>
            <w:lang w:val="es-ES"/>
          </w:rPr>
          <w:t xml:space="preserve"> </w:t>
        </w:r>
      </w:ins>
      <w:ins w:id="1851" w:author="eva carrasco mestreit" w:date="2023-02-10T11:26:00Z">
        <w:r w:rsidR="00886860">
          <w:rPr>
            <w:lang w:val="es-ES"/>
          </w:rPr>
          <w:t xml:space="preserve">si bien </w:t>
        </w:r>
      </w:ins>
      <w:ins w:id="1852" w:author="eva carrasco mestreit" w:date="2023-02-10T11:24:00Z">
        <w:r w:rsidR="006A3F79">
          <w:rPr>
            <w:lang w:val="es-ES"/>
          </w:rPr>
          <w:t xml:space="preserve">las fábricas de instrumentos </w:t>
        </w:r>
      </w:ins>
      <w:ins w:id="1853" w:author="eva carrasco mestreit" w:date="2023-02-10T11:25:00Z">
        <w:r w:rsidR="00D97F5C">
          <w:rPr>
            <w:lang w:val="es-ES"/>
          </w:rPr>
          <w:t xml:space="preserve">más </w:t>
        </w:r>
      </w:ins>
      <w:ins w:id="1854" w:author="eva carrasco mestreit" w:date="2023-02-10T11:26:00Z">
        <w:r w:rsidR="00913DDF">
          <w:rPr>
            <w:lang w:val="es-ES"/>
          </w:rPr>
          <w:t xml:space="preserve">reputadas </w:t>
        </w:r>
        <w:r w:rsidR="00886860">
          <w:rPr>
            <w:lang w:val="es-ES"/>
          </w:rPr>
          <w:t xml:space="preserve">también se ajustan a la GUM, </w:t>
        </w:r>
      </w:ins>
      <w:ins w:id="1855" w:author="eva carrasco mestreit" w:date="2023-02-10T11:27:00Z">
        <w:r w:rsidR="00455D72">
          <w:rPr>
            <w:lang w:val="es-ES"/>
          </w:rPr>
          <w:t>es preciso comprobar este hecho caso por caso.</w:t>
        </w:r>
      </w:ins>
    </w:p>
  </w:footnote>
  <w:footnote w:id="2">
    <w:p w14:paraId="4934F373" w14:textId="77777777" w:rsidR="00CD5C80" w:rsidRPr="002E68AA" w:rsidRDefault="00CD5C80" w:rsidP="00CD5C80">
      <w:pPr>
        <w:pStyle w:val="FootnoteText"/>
        <w:rPr>
          <w:lang w:val="es-ES_tradnl"/>
        </w:rPr>
      </w:pPr>
      <w:r>
        <w:rPr>
          <w:rStyle w:val="FootnoteReference"/>
        </w:rPr>
        <w:footnoteRef/>
      </w:r>
      <w:r w:rsidRPr="002E68AA">
        <w:rPr>
          <w:lang w:val="es-ES"/>
        </w:rPr>
        <w:t xml:space="preserve"> </w:t>
      </w:r>
      <w:r w:rsidRPr="002E68AA">
        <w:rPr>
          <w:lang w:val="es-ES_tradnl"/>
        </w:rPr>
        <w:t xml:space="preserve">Las palabras “datos adicionales” se utilizan con su significado corriente y no en el sentido de la </w:t>
      </w:r>
      <w:r w:rsidRPr="008E3C3F">
        <w:rPr>
          <w:rStyle w:val="NoBreak"/>
          <w:lang w:val="es-ES"/>
        </w:rPr>
        <w:t>Resolución 40 (Cg-XII)</w:t>
      </w:r>
      <w:r w:rsidRPr="002E68AA">
        <w:rPr>
          <w:lang w:val="es-ES_tradnl"/>
        </w:rPr>
        <w:t>.</w:t>
      </w:r>
    </w:p>
  </w:footnote>
  <w:footnote w:id="3">
    <w:p w14:paraId="0F6C60BE" w14:textId="77777777" w:rsidR="00CD5C80" w:rsidRPr="002E68AA" w:rsidRDefault="00CD5C80" w:rsidP="00CD5C80">
      <w:pPr>
        <w:pStyle w:val="FootnoteText"/>
        <w:rPr>
          <w:lang w:val="es-ES_tradnl"/>
        </w:rPr>
      </w:pPr>
      <w:r w:rsidRPr="002E68AA">
        <w:rPr>
          <w:rStyle w:val="FootnoteReference"/>
          <w:lang w:val="es-ES_tradnl"/>
        </w:rPr>
        <w:footnoteRef/>
      </w:r>
      <w:r w:rsidRPr="002E68AA">
        <w:rPr>
          <w:lang w:val="es-ES_tradnl"/>
        </w:rPr>
        <w:t xml:space="preserve"> Debido a la gran diversidad de accidentes nucleares, no es posible definir exactamente el lugar del accidente. Por </w:t>
      </w:r>
      <w:r>
        <w:rPr>
          <w:lang w:val="es-ES_tradnl"/>
        </w:rPr>
        <w:t>“</w:t>
      </w:r>
      <w:r w:rsidRPr="002E68AA">
        <w:rPr>
          <w:lang w:val="es-ES_tradnl"/>
        </w:rPr>
        <w:t>lugar del accidente</w:t>
      </w:r>
      <w:r>
        <w:rPr>
          <w:lang w:val="es-ES_tradnl"/>
        </w:rPr>
        <w:t>”</w:t>
      </w:r>
      <w:r w:rsidRPr="002E68AA">
        <w:rPr>
          <w:lang w:val="es-ES_tradnl"/>
        </w:rPr>
        <w:t xml:space="preserve"> debe entenderse el sitio donde ocurre el accidente y la zona circundante inmediata dentro de un perímetro de unos cuantos kilómetros.</w:t>
      </w:r>
    </w:p>
  </w:footnote>
  <w:footnote w:id="4">
    <w:p w14:paraId="4BC803F5" w14:textId="77777777" w:rsidR="00CD5C80" w:rsidRPr="002E68AA" w:rsidRDefault="00CD5C80" w:rsidP="00CD5C80">
      <w:pPr>
        <w:pStyle w:val="FootnoteText"/>
        <w:rPr>
          <w:lang w:val="es-ES_tradnl"/>
        </w:rPr>
      </w:pPr>
      <w:r w:rsidRPr="002E68AA">
        <w:rPr>
          <w:rStyle w:val="FootnoteReference"/>
          <w:lang w:val="es-ES_tradnl"/>
        </w:rPr>
        <w:footnoteRef/>
      </w:r>
      <w:r w:rsidRPr="002E68AA">
        <w:rPr>
          <w:lang w:val="es-ES_tradnl"/>
        </w:rPr>
        <w:t xml:space="preserve"> </w:t>
      </w:r>
      <w:r w:rsidRPr="002E68AA">
        <w:rPr>
          <w:rFonts w:eastAsia="Times New Roman" w:cs="Times New Roman"/>
          <w:color w:val="000000"/>
          <w:shd w:val="clear" w:color="auto" w:fill="FFFFFF"/>
          <w:lang w:val="es-ES_tradnl"/>
        </w:rPr>
        <w:t xml:space="preserve">La zona potencialmente afectada depende del estado de la atmósfera y </w:t>
      </w:r>
      <w:r>
        <w:rPr>
          <w:rFonts w:eastAsia="Times New Roman" w:cs="Times New Roman"/>
          <w:color w:val="000000"/>
          <w:shd w:val="clear" w:color="auto" w:fill="FFFFFF"/>
          <w:lang w:val="es-ES_tradnl"/>
        </w:rPr>
        <w:t xml:space="preserve">su </w:t>
      </w:r>
      <w:r w:rsidRPr="002E68AA">
        <w:rPr>
          <w:rFonts w:eastAsia="Times New Roman" w:cs="Times New Roman"/>
          <w:color w:val="000000"/>
          <w:shd w:val="clear" w:color="auto" w:fill="FFFFFF"/>
          <w:lang w:val="es-ES_tradnl"/>
        </w:rPr>
        <w:t xml:space="preserve">evolución en una vasta zona alrededor del lugar del accidente, así como del </w:t>
      </w:r>
      <w:r>
        <w:rPr>
          <w:rFonts w:eastAsia="Times New Roman" w:cs="Times New Roman"/>
          <w:color w:val="000000"/>
          <w:shd w:val="clear" w:color="auto" w:fill="FFFFFF"/>
          <w:lang w:val="es-ES_tradnl"/>
        </w:rPr>
        <w:t xml:space="preserve">propio </w:t>
      </w:r>
      <w:r w:rsidRPr="002E68AA">
        <w:rPr>
          <w:rFonts w:eastAsia="Times New Roman" w:cs="Times New Roman"/>
          <w:color w:val="000000"/>
          <w:shd w:val="clear" w:color="auto" w:fill="FFFFFF"/>
          <w:lang w:val="es-ES_tradnl"/>
        </w:rPr>
        <w:t xml:space="preserve">accidente nuclear, </w:t>
      </w:r>
      <w:r>
        <w:rPr>
          <w:rFonts w:eastAsia="Times New Roman" w:cs="Times New Roman"/>
          <w:color w:val="000000"/>
          <w:shd w:val="clear" w:color="auto" w:fill="FFFFFF"/>
          <w:lang w:val="es-ES_tradnl"/>
        </w:rPr>
        <w:t xml:space="preserve">por lo que </w:t>
      </w:r>
      <w:r w:rsidRPr="002E68AA">
        <w:rPr>
          <w:rFonts w:eastAsia="Times New Roman" w:cs="Times New Roman"/>
          <w:color w:val="000000"/>
          <w:shd w:val="clear" w:color="auto" w:fill="FFFFFF"/>
          <w:lang w:val="es-ES_tradnl"/>
        </w:rPr>
        <w:t xml:space="preserve">no se puede definir </w:t>
      </w:r>
      <w:r>
        <w:rPr>
          <w:rFonts w:eastAsia="Times New Roman" w:cs="Times New Roman"/>
          <w:color w:val="000000"/>
          <w:shd w:val="clear" w:color="auto" w:fill="FFFFFF"/>
          <w:lang w:val="es-ES_tradnl"/>
        </w:rPr>
        <w:t>con precisión de antemano</w:t>
      </w:r>
      <w:r w:rsidRPr="002E68AA">
        <w:rPr>
          <w:rFonts w:eastAsia="Times New Roman" w:cs="Times New Roman"/>
          <w:color w:val="000000"/>
          <w:shd w:val="clear" w:color="auto" w:fill="FFFFFF"/>
          <w:lang w:val="es-ES_tradnl"/>
        </w:rPr>
        <w:t xml:space="preserve">. La zona potencialmente afectada debe entenderse, por consiguiente, como la zona donde (según la información disponible, incluidos los productos </w:t>
      </w:r>
      <w:r>
        <w:rPr>
          <w:rFonts w:eastAsia="Times New Roman" w:cs="Times New Roman"/>
          <w:color w:val="000000"/>
          <w:shd w:val="clear" w:color="auto" w:fill="FFFFFF"/>
          <w:lang w:val="es-ES_tradnl"/>
        </w:rPr>
        <w:t>sobre el transporte atmosférico de contaminantes</w:t>
      </w:r>
      <w:r w:rsidRPr="002E68AA">
        <w:rPr>
          <w:rFonts w:eastAsia="Times New Roman" w:cs="Times New Roman"/>
          <w:color w:val="000000"/>
          <w:shd w:val="clear" w:color="auto" w:fill="FFFFFF"/>
          <w:lang w:val="es-ES_tradnl"/>
        </w:rPr>
        <w:t>, si ya se ha</w:t>
      </w:r>
      <w:r>
        <w:rPr>
          <w:rFonts w:eastAsia="Times New Roman" w:cs="Times New Roman"/>
          <w:color w:val="000000"/>
          <w:shd w:val="clear" w:color="auto" w:fill="FFFFFF"/>
          <w:lang w:val="es-ES_tradnl"/>
        </w:rPr>
        <w:t>n</w:t>
      </w:r>
      <w:r w:rsidRPr="002E68AA">
        <w:rPr>
          <w:rFonts w:eastAsia="Times New Roman" w:cs="Times New Roman"/>
          <w:color w:val="000000"/>
          <w:shd w:val="clear" w:color="auto" w:fill="FFFFFF"/>
          <w:lang w:val="es-ES_tradnl"/>
        </w:rPr>
        <w:t xml:space="preserve"> </w:t>
      </w:r>
      <w:r>
        <w:rPr>
          <w:rFonts w:eastAsia="Times New Roman" w:cs="Times New Roman"/>
          <w:color w:val="000000"/>
          <w:shd w:val="clear" w:color="auto" w:fill="FFFFFF"/>
          <w:lang w:val="es-ES_tradnl"/>
        </w:rPr>
        <w:t>emitido</w:t>
      </w:r>
      <w:r w:rsidRPr="002E68AA">
        <w:rPr>
          <w:rFonts w:eastAsia="Times New Roman" w:cs="Times New Roman"/>
          <w:color w:val="000000"/>
          <w:shd w:val="clear" w:color="auto" w:fill="FFFFFF"/>
          <w:lang w:val="es-ES_tradnl"/>
        </w:rPr>
        <w:t xml:space="preserve">), podrían ser transportados los contaminantes nucleares en el aire o sobre el suelo a un nivel importante en relación con la radiactividad natural (de fondo). El </w:t>
      </w:r>
      <w:r>
        <w:rPr>
          <w:rFonts w:eastAsia="Times New Roman" w:cs="Times New Roman"/>
          <w:color w:val="000000"/>
          <w:shd w:val="clear" w:color="auto" w:fill="FFFFFF"/>
          <w:lang w:val="es-ES_tradnl"/>
        </w:rPr>
        <w:t xml:space="preserve">CMRE </w:t>
      </w:r>
      <w:r w:rsidRPr="002E68AA">
        <w:rPr>
          <w:rFonts w:eastAsia="Times New Roman" w:cs="Times New Roman"/>
          <w:color w:val="000000"/>
          <w:shd w:val="clear" w:color="auto" w:fill="FFFFFF"/>
          <w:lang w:val="es-ES_tradnl"/>
        </w:rPr>
        <w:t>correspondiente</w:t>
      </w:r>
      <w:r>
        <w:rPr>
          <w:rFonts w:eastAsia="Times New Roman" w:cs="Times New Roman"/>
          <w:color w:val="000000"/>
          <w:shd w:val="clear" w:color="auto" w:fill="FFFFFF"/>
          <w:lang w:val="es-ES_tradnl"/>
        </w:rPr>
        <w:t xml:space="preserve"> y las autoridades nacionales</w:t>
      </w:r>
      <w:r w:rsidRPr="002E68AA">
        <w:rPr>
          <w:rFonts w:eastAsia="Times New Roman" w:cs="Times New Roman"/>
          <w:color w:val="000000"/>
          <w:shd w:val="clear" w:color="auto" w:fill="FFFFFF"/>
          <w:lang w:val="es-ES_tradnl"/>
        </w:rPr>
        <w:t xml:space="preserve"> puede</w:t>
      </w:r>
      <w:r>
        <w:rPr>
          <w:rFonts w:eastAsia="Times New Roman" w:cs="Times New Roman"/>
          <w:color w:val="000000"/>
          <w:shd w:val="clear" w:color="auto" w:fill="FFFFFF"/>
          <w:lang w:val="es-ES_tradnl"/>
        </w:rPr>
        <w:t>n</w:t>
      </w:r>
      <w:r w:rsidRPr="002E68AA">
        <w:rPr>
          <w:rFonts w:eastAsia="Times New Roman" w:cs="Times New Roman"/>
          <w:color w:val="000000"/>
          <w:shd w:val="clear" w:color="auto" w:fill="FFFFFF"/>
          <w:lang w:val="es-ES_tradnl"/>
        </w:rPr>
        <w:t xml:space="preserve"> proporcionar asesoramiento sobre el alcance de la zona potencialmente</w:t>
      </w:r>
      <w:r w:rsidRPr="009F6163">
        <w:rPr>
          <w:rFonts w:eastAsia="Times New Roman" w:cs="Times New Roman"/>
          <w:color w:val="000000"/>
          <w:shd w:val="clear" w:color="auto" w:fill="FFFFFF"/>
          <w:lang w:val="es-ES_tradnl"/>
        </w:rPr>
        <w:t xml:space="preserve"> </w:t>
      </w:r>
      <w:r w:rsidRPr="002E68AA">
        <w:rPr>
          <w:rFonts w:eastAsia="Times New Roman" w:cs="Times New Roman"/>
          <w:color w:val="000000"/>
          <w:shd w:val="clear" w:color="auto" w:fill="FFFFFF"/>
          <w:lang w:val="es-ES_tradnl"/>
        </w:rPr>
        <w:t>afectada</w:t>
      </w:r>
      <w:r>
        <w:rPr>
          <w:rFonts w:eastAsia="Times New Roman" w:cs="Times New Roman"/>
          <w:color w:val="000000"/>
          <w:shd w:val="clear" w:color="auto" w:fill="FFFFFF"/>
          <w:lang w:val="es-ES_tradnl"/>
        </w:rPr>
        <w:t>.</w:t>
      </w:r>
    </w:p>
  </w:footnote>
  <w:footnote w:id="5">
    <w:p w14:paraId="534CAAEA" w14:textId="77777777" w:rsidR="00CD5C80" w:rsidRPr="00A910F1" w:rsidRDefault="00CD5C80" w:rsidP="00CD5C80">
      <w:pPr>
        <w:pStyle w:val="FootnoteText"/>
        <w:rPr>
          <w:lang w:val="es-ES"/>
        </w:rPr>
      </w:pPr>
      <w:r w:rsidRPr="00A910F1">
        <w:rPr>
          <w:rStyle w:val="FootnoteReference"/>
        </w:rPr>
        <w:footnoteRef/>
      </w:r>
      <w:r w:rsidRPr="00AD25A8">
        <w:rPr>
          <w:lang w:val="es-ES"/>
        </w:rPr>
        <w:t xml:space="preserve"> </w:t>
      </w:r>
      <w:r w:rsidRPr="00A910F1">
        <w:rPr>
          <w:lang w:val="es-ES"/>
        </w:rPr>
        <w:t>En este contexto, actividad volcánica precursora de erupción significa que tal actividad es poco común y/o ha aumentado, lo cual podría presagiar una erupción volcánica.</w:t>
      </w:r>
    </w:p>
  </w:footnote>
  <w:footnote w:id="6">
    <w:p w14:paraId="3F45B5D7" w14:textId="77777777" w:rsidR="00CD5C80" w:rsidRPr="002E68AA" w:rsidRDefault="00CD5C80" w:rsidP="00CD5C80">
      <w:pPr>
        <w:pStyle w:val="FootnoteText"/>
        <w:rPr>
          <w:lang w:val="es-ES_tradnl"/>
        </w:rPr>
      </w:pPr>
      <w:r w:rsidRPr="00A910F1">
        <w:rPr>
          <w:rStyle w:val="FootnoteReference"/>
        </w:rPr>
        <w:footnoteRef/>
      </w:r>
      <w:r w:rsidRPr="00AD25A8">
        <w:rPr>
          <w:lang w:val="es-ES"/>
        </w:rPr>
        <w:t xml:space="preserve"> Las palabras “datos adicionales” se utilizan con su significado corriente y no en el sentido de la </w:t>
      </w:r>
      <w:r w:rsidRPr="008E3C3F">
        <w:rPr>
          <w:rStyle w:val="NoBreak"/>
          <w:lang w:val="es-ES"/>
        </w:rPr>
        <w:t>Resolución 40 (Cg-XII)</w:t>
      </w:r>
      <w:r w:rsidRPr="00AD25A8">
        <w:rPr>
          <w:lang w:val="es-ES"/>
        </w:rPr>
        <w:t>.</w:t>
      </w:r>
    </w:p>
  </w:footnote>
  <w:footnote w:id="7">
    <w:p w14:paraId="705DC2FB" w14:textId="77777777" w:rsidR="00CD5C80" w:rsidRPr="00A6420C" w:rsidRDefault="00CD5C80" w:rsidP="00CD5C80">
      <w:pPr>
        <w:pStyle w:val="FootnoteText"/>
        <w:rPr>
          <w:lang w:val="es-ES"/>
        </w:rPr>
      </w:pPr>
      <w:r>
        <w:rPr>
          <w:rStyle w:val="FootnoteReference"/>
        </w:rPr>
        <w:footnoteRef/>
      </w:r>
      <w:r w:rsidRPr="00A6420C">
        <w:rPr>
          <w:lang w:val="es-ES"/>
        </w:rPr>
        <w:t xml:space="preserve"> </w:t>
      </w:r>
      <w:r w:rsidRPr="00CE4432">
        <w:rPr>
          <w:lang w:val="es-ES"/>
        </w:rPr>
        <w:t>Los VAAC son designados por la OACI, en coordinación con la OMM, para emitir advertencias sobre la presencia de ceniza volcánica y su trayectoria prevista.</w:t>
      </w:r>
    </w:p>
  </w:footnote>
  <w:footnote w:id="8">
    <w:p w14:paraId="580E1B22" w14:textId="4170DDA9" w:rsidR="00CD5C80" w:rsidRPr="00A910F1" w:rsidRDefault="00CD5C80" w:rsidP="00CD5C80">
      <w:pPr>
        <w:pStyle w:val="FootnoteText"/>
        <w:rPr>
          <w:lang w:val="es-ES"/>
        </w:rPr>
      </w:pPr>
      <w:r w:rsidRPr="00A910F1">
        <w:rPr>
          <w:rStyle w:val="FootnoteReference"/>
        </w:rPr>
        <w:footnoteRef/>
      </w:r>
      <w:r w:rsidRPr="00A910F1">
        <w:rPr>
          <w:lang w:val="es-ES"/>
        </w:rPr>
        <w:t xml:space="preserve"> En la </w:t>
      </w:r>
      <w:r>
        <w:fldChar w:fldCharType="begin"/>
      </w:r>
      <w:r w:rsidRPr="00B11635">
        <w:rPr>
          <w:lang w:val="es-ES"/>
          <w:rPrChange w:id="2319" w:author="eva carrasco mestreit" w:date="2023-02-07T11:10:00Z">
            <w:rPr/>
          </w:rPrChange>
        </w:rPr>
        <w:instrText xml:space="preserve"> HYPERLINK "https://library.wmo.int/index.php?lvl=notice_display&amp;id=20026" \l ".YidJcujMKUk" </w:instrText>
      </w:r>
      <w:r>
        <w:fldChar w:fldCharType="separate"/>
      </w:r>
      <w:r w:rsidRPr="00CD1FBA">
        <w:rPr>
          <w:rStyle w:val="Hyperlink"/>
          <w:i/>
          <w:iCs/>
          <w:lang w:val="es-ES"/>
        </w:rPr>
        <w:t>Guía del Sistema Mundial Integrado de Sistemas de Observación de la OMM</w:t>
      </w:r>
      <w:r>
        <w:rPr>
          <w:rStyle w:val="Hyperlink"/>
          <w:i/>
          <w:iCs/>
          <w:lang w:val="es-ES"/>
        </w:rPr>
        <w:fldChar w:fldCharType="end"/>
      </w:r>
      <w:r w:rsidRPr="00A910F1">
        <w:rPr>
          <w:lang w:val="es-ES"/>
        </w:rPr>
        <w:t xml:space="preserve"> (OMM-Nº 1165), capítulo 8, figuran orientaciones adicionales sobre </w:t>
      </w:r>
      <w:del w:id="2320" w:author="Gonzalez-Aleman, Fernan" w:date="2023-02-09T08:42:00Z">
        <w:r w:rsidRPr="00A910F1" w:rsidDel="002F7A1A">
          <w:rPr>
            <w:lang w:val="es-ES"/>
          </w:rPr>
          <w:delText xml:space="preserve">el Sistema de Monitorización de la Calidad </w:delText>
        </w:r>
        <w:r w:rsidDel="002F7A1A">
          <w:rPr>
            <w:lang w:val="es-ES"/>
          </w:rPr>
          <w:delText>de los Datos</w:delText>
        </w:r>
      </w:del>
      <w:ins w:id="2321" w:author="Gonzalez-Aleman, Fernan" w:date="2023-02-09T08:42:00Z">
        <w:r w:rsidR="002F7A1A">
          <w:rPr>
            <w:lang w:val="es-ES"/>
          </w:rPr>
          <w:t>los Centros Regionales</w:t>
        </w:r>
      </w:ins>
      <w:r>
        <w:rPr>
          <w:lang w:val="es-ES"/>
        </w:rPr>
        <w:t xml:space="preserve"> </w:t>
      </w:r>
      <w:r w:rsidRPr="00A910F1">
        <w:rPr>
          <w:lang w:val="es-ES"/>
        </w:rPr>
        <w:t>del WIGOS.</w:t>
      </w:r>
    </w:p>
  </w:footnote>
  <w:footnote w:id="9">
    <w:p w14:paraId="3033BC3F" w14:textId="77777777" w:rsidR="00CD5C80" w:rsidRPr="00A910F1" w:rsidRDefault="00CD5C80" w:rsidP="00CD5C80">
      <w:pPr>
        <w:pStyle w:val="FootnoteText"/>
        <w:rPr>
          <w:lang w:val="es-ES"/>
        </w:rPr>
      </w:pPr>
      <w:r w:rsidRPr="00A910F1">
        <w:rPr>
          <w:rStyle w:val="FootnoteReference"/>
        </w:rPr>
        <w:footnoteRef/>
      </w:r>
      <w:r w:rsidRPr="00A910F1">
        <w:rPr>
          <w:lang w:val="es-ES"/>
        </w:rPr>
        <w:t xml:space="preserve"> Centro temático o mundial del WIGOS: centro de la OMM</w:t>
      </w:r>
      <w:r w:rsidRPr="00A910F1">
        <w:rPr>
          <w:rFonts w:eastAsia="SimSun"/>
          <w:lang w:val="es-ES"/>
        </w:rPr>
        <w:t xml:space="preserve"> (físico, virtual o distribuido) encargado de una o más funciones del Sistema de Monitorización de la Calidad de los Datos del WIGOS con alcance mundial para un componente o sistema de observación específico del WIGOS.</w:t>
      </w:r>
    </w:p>
  </w:footnote>
  <w:footnote w:id="10">
    <w:p w14:paraId="4BC98F02" w14:textId="77777777" w:rsidR="00CD5C80" w:rsidRPr="003C28F1" w:rsidRDefault="00CD5C80" w:rsidP="00CD5C80">
      <w:pPr>
        <w:pStyle w:val="FootnoteText"/>
        <w:rPr>
          <w:lang w:val="es-ES"/>
        </w:rPr>
      </w:pPr>
      <w:r w:rsidRPr="00A910F1">
        <w:rPr>
          <w:rStyle w:val="FootnoteReference"/>
        </w:rPr>
        <w:footnoteRef/>
      </w:r>
      <w:r w:rsidRPr="00A910F1">
        <w:rPr>
          <w:lang w:val="es-ES"/>
        </w:rPr>
        <w:t xml:space="preserve"> Centro de Monitorización de la Calidad del </w:t>
      </w:r>
      <w:r w:rsidRPr="00A910F1">
        <w:rPr>
          <w:rFonts w:eastAsia="SimSun"/>
          <w:lang w:val="es-ES"/>
        </w:rPr>
        <w:t>WIGOS: centro de la OMM (físico, virtual o distribuido) encargado de la función de monitorización de la calidad del WIGOS con alcance mundial o regional para uno o más componentes o sistemas de observación del WIGOS.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9C2C" w14:textId="77777777" w:rsidR="00CD5C80" w:rsidRPr="00C625DC" w:rsidRDefault="00CD5C80" w:rsidP="00C625DC">
    <w:r w:rsidRPr="00C625DC">
      <w:rPr>
        <w:noProof/>
      </w:rPr>
      <mc:AlternateContent>
        <mc:Choice Requires="wps">
          <w:drawing>
            <wp:anchor distT="0" distB="0" distL="114300" distR="114300" simplePos="0" relativeHeight="251659264" behindDoc="0" locked="0" layoutInCell="1" allowOverlap="1" wp14:anchorId="4E490A39" wp14:editId="631A1887">
              <wp:simplePos x="0" y="0"/>
              <wp:positionH relativeFrom="column">
                <wp:posOffset>9292590</wp:posOffset>
              </wp:positionH>
              <wp:positionV relativeFrom="paragraph">
                <wp:posOffset>172720</wp:posOffset>
              </wp:positionV>
              <wp:extent cx="440055" cy="6487160"/>
              <wp:effectExtent l="4445"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648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01C91" w14:textId="77777777" w:rsidR="00CD5C80" w:rsidRPr="007C3FA4" w:rsidRDefault="00CD5C80" w:rsidP="00C625DC">
                          <w:pPr>
                            <w:rPr>
                              <w:lang w:val="es-ES_tradnl"/>
                            </w:rPr>
                          </w:pPr>
                          <w:r w:rsidRPr="00C625DC">
                            <w:fldChar w:fldCharType="begin"/>
                          </w:r>
                          <w:r w:rsidRPr="007C3FA4">
                            <w:rPr>
                              <w:lang w:val="es-ES_tradnl"/>
                            </w:rPr>
                            <w:instrText xml:space="preserve"> PAGE   \* MERGEFORMAT </w:instrText>
                          </w:r>
                          <w:r w:rsidRPr="00C625DC">
                            <w:fldChar w:fldCharType="separate"/>
                          </w:r>
                          <w:r w:rsidRPr="007C3FA4">
                            <w:rPr>
                              <w:lang w:val="es-ES_tradnl"/>
                            </w:rPr>
                            <w:t>118</w:t>
                          </w:r>
                          <w:r w:rsidRPr="00C625DC">
                            <w:fldChar w:fldCharType="end"/>
                          </w:r>
                          <w:r w:rsidRPr="007C3FA4">
                            <w:rPr>
                              <w:lang w:val="es-ES_tradnl"/>
                            </w:rPr>
                            <w:tab/>
                            <w:t>INFORME FINAL ABREVIADO DEL DECIMOSÉPTIMO CONGRESO METEOROLÓGICO MUNDIAL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0A39" id="_x0000_t202" coordsize="21600,21600" o:spt="202" path="m,l,21600r21600,l21600,xe">
              <v:stroke joinstyle="miter"/>
              <v:path gradientshapeok="t" o:connecttype="rect"/>
            </v:shapetype>
            <v:shape id="Text Box 2" o:spid="_x0000_s1026" type="#_x0000_t202" style="position:absolute;left:0;text-align:left;margin-left:731.7pt;margin-top:13.6pt;width:34.65pt;height:5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" stroked="f">
              <v:textbox style="layout-flow:vertical">
                <w:txbxContent>
                  <w:p w14:paraId="0E801C91" w14:textId="77777777" w:rsidR="00CD5C80" w:rsidRPr="007C3FA4" w:rsidRDefault="00CD5C80" w:rsidP="00C625DC">
                    <w:pPr>
                      <w:rPr>
                        <w:lang w:val="es-ES_tradnl"/>
                      </w:rPr>
                    </w:pPr>
                    <w:r w:rsidRPr="00C625DC">
                      <w:fldChar w:fldCharType="begin"/>
                    </w:r>
                    <w:r w:rsidRPr="007C3FA4">
                      <w:rPr>
                        <w:lang w:val="es-ES_tradnl"/>
                      </w:rPr>
                      <w:instrText xml:space="preserve"> PAGE   \* MERGEFORMAT </w:instrText>
                    </w:r>
                    <w:r w:rsidRPr="00C625DC">
                      <w:fldChar w:fldCharType="separate"/>
                    </w:r>
                    <w:r w:rsidRPr="007C3FA4">
                      <w:rPr>
                        <w:lang w:val="es-ES_tradnl"/>
                      </w:rPr>
                      <w:t>118</w:t>
                    </w:r>
                    <w:r w:rsidRPr="00C625DC">
                      <w:fldChar w:fldCharType="end"/>
                    </w:r>
                    <w:r w:rsidRPr="007C3FA4">
                      <w:rPr>
                        <w:lang w:val="es-ES_tradnl"/>
                      </w:rPr>
                      <w:tab/>
                      <w:t>INFORME FINAL ABREVIADO DEL DECIMOSÉPTIMO CONGRESO METEOROLÓGICO MUNDIAL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CF1D" w14:textId="6A911C76" w:rsidR="00EE31E0" w:rsidRPr="00CA7FBE" w:rsidRDefault="00CA7FBE" w:rsidP="00CA7FBE">
    <w:pPr>
      <w:pStyle w:val="Header"/>
      <w:rPr>
        <w:lang w:val="es-ES"/>
      </w:rPr>
    </w:pPr>
    <w:r w:rsidRPr="00D9697D">
      <w:rPr>
        <w:lang w:val="es-ES"/>
      </w:rPr>
      <w:t xml:space="preserve">EC-76/Doc. </w:t>
    </w:r>
    <w:r>
      <w:rPr>
        <w:lang w:val="es-ES"/>
      </w:rPr>
      <w:t>3.2(1)</w:t>
    </w:r>
    <w:r w:rsidRPr="00D9697D">
      <w:rPr>
        <w:lang w:val="es-ES"/>
      </w:rPr>
      <w:t xml:space="preserve">, </w:t>
    </w:r>
    <w:r>
      <w:rPr>
        <w:lang w:val="es-ES"/>
      </w:rPr>
      <w:t xml:space="preserve">ANEXO, </w:t>
    </w:r>
    <w:r w:rsidRPr="00D9697D">
      <w:rPr>
        <w:lang w:val="es-ES"/>
      </w:rPr>
      <w:t xml:space="preserve">VERSIÓN 1, p. </w:t>
    </w:r>
    <w:r w:rsidR="007410D6" w:rsidRPr="00C2459D">
      <w:rPr>
        <w:rStyle w:val="PageNumber"/>
      </w:rPr>
      <w:fldChar w:fldCharType="begin"/>
    </w:r>
    <w:r w:rsidR="007410D6" w:rsidRPr="00B11635">
      <w:rPr>
        <w:rStyle w:val="PageNumber"/>
        <w:lang w:val="es-ES"/>
        <w:rPrChange w:id="2273" w:author="eva carrasco mestreit" w:date="2023-02-07T11:10:00Z">
          <w:rPr>
            <w:rStyle w:val="PageNumber"/>
            <w:lang w:val="en-US"/>
          </w:rPr>
        </w:rPrChange>
      </w:rPr>
      <w:instrText xml:space="preserve"> PAGE </w:instrText>
    </w:r>
    <w:r w:rsidR="007410D6" w:rsidRPr="00C2459D">
      <w:rPr>
        <w:rStyle w:val="PageNumber"/>
      </w:rPr>
      <w:fldChar w:fldCharType="separate"/>
    </w:r>
    <w:r w:rsidR="007410D6">
      <w:rPr>
        <w:rStyle w:val="PageNumber"/>
      </w:rPr>
      <w:t>1</w:t>
    </w:r>
    <w:r w:rsidR="007410D6" w:rsidRPr="00C2459D">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8B8C" w14:textId="77777777" w:rsidR="00CD5C80" w:rsidRDefault="00CD5C80">
    <w:pPr>
      <w:pStyle w:val="Header"/>
    </w:pPr>
    <w:r>
      <w:rPr>
        <w:noProof/>
      </w:rPr>
      <mc:AlternateContent>
        <mc:Choice Requires="wps">
          <w:drawing>
            <wp:anchor distT="0" distB="0" distL="114300" distR="114300" simplePos="0" relativeHeight="251660288" behindDoc="0" locked="0" layoutInCell="1" allowOverlap="1" wp14:anchorId="7B2BDB7D" wp14:editId="5C90528E">
              <wp:simplePos x="0" y="0"/>
              <wp:positionH relativeFrom="column">
                <wp:posOffset>0</wp:posOffset>
              </wp:positionH>
              <wp:positionV relativeFrom="paragraph">
                <wp:posOffset>0</wp:posOffset>
              </wp:positionV>
              <wp:extent cx="635000" cy="635000"/>
              <wp:effectExtent l="0" t="0" r="3175" b="3175"/>
              <wp:wrapNone/>
              <wp:docPr id="7"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1D28" id="Rectangle 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65408" behindDoc="1" locked="0" layoutInCell="0" allowOverlap="1" wp14:anchorId="27BBED13" wp14:editId="6F82C36C">
          <wp:simplePos x="0" y="0"/>
          <wp:positionH relativeFrom="page">
            <wp:align>left</wp:align>
          </wp:positionH>
          <wp:positionV relativeFrom="page">
            <wp:align>top</wp:align>
          </wp:positionV>
          <wp:extent cx="6116320" cy="5650865"/>
          <wp:effectExtent l="0" t="0" r="0" b="6985"/>
          <wp:wrapNone/>
          <wp:docPr id="6" name="Picture 6"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65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42BD7" w14:textId="77777777" w:rsidR="00CD5C80" w:rsidRDefault="00CD5C80">
    <w:pPr>
      <w:pStyle w:val="Header"/>
    </w:pPr>
    <w:r>
      <w:rPr>
        <w:noProof/>
      </w:rPr>
      <mc:AlternateContent>
        <mc:Choice Requires="wps">
          <w:drawing>
            <wp:anchor distT="0" distB="0" distL="114300" distR="114300" simplePos="0" relativeHeight="251661312" behindDoc="0" locked="0" layoutInCell="1" allowOverlap="1" wp14:anchorId="068FF80E" wp14:editId="5C2BE143">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52576" id="Rectangle 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64384" behindDoc="1" locked="0" layoutInCell="0" allowOverlap="1" wp14:anchorId="1A6DBFAD" wp14:editId="7F5F1EBE">
          <wp:simplePos x="0" y="0"/>
          <wp:positionH relativeFrom="page">
            <wp:align>left</wp:align>
          </wp:positionH>
          <wp:positionV relativeFrom="page">
            <wp:align>top</wp:align>
          </wp:positionV>
          <wp:extent cx="6116320" cy="5650865"/>
          <wp:effectExtent l="0" t="0" r="0" b="6985"/>
          <wp:wrapNone/>
          <wp:docPr id="4" name="Picture 4"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65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29080" w14:textId="77777777" w:rsidR="00CD5C80" w:rsidRDefault="00CD5C80">
    <w:pPr>
      <w:pStyle w:val="Header"/>
    </w:pPr>
    <w:r>
      <w:rPr>
        <w:noProof/>
      </w:rPr>
      <mc:AlternateContent>
        <mc:Choice Requires="wps">
          <w:drawing>
            <wp:anchor distT="0" distB="0" distL="114300" distR="114300" simplePos="0" relativeHeight="251662336" behindDoc="0" locked="0" layoutInCell="1" allowOverlap="1" wp14:anchorId="7F2B697D" wp14:editId="3F7AD406">
              <wp:simplePos x="0" y="0"/>
              <wp:positionH relativeFrom="column">
                <wp:posOffset>0</wp:posOffset>
              </wp:positionH>
              <wp:positionV relativeFrom="paragraph">
                <wp:posOffset>0</wp:posOffset>
              </wp:positionV>
              <wp:extent cx="635000" cy="635000"/>
              <wp:effectExtent l="0" t="0" r="3175" b="3175"/>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1707B" id="Rectangle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63360" behindDoc="1" locked="0" layoutInCell="0" allowOverlap="1" wp14:anchorId="6624CE82" wp14:editId="2D133362">
          <wp:simplePos x="0" y="0"/>
          <wp:positionH relativeFrom="page">
            <wp:align>left</wp:align>
          </wp:positionH>
          <wp:positionV relativeFrom="page">
            <wp:align>top</wp:align>
          </wp:positionV>
          <wp:extent cx="6116320" cy="5650865"/>
          <wp:effectExtent l="0" t="0" r="0" b="6985"/>
          <wp:wrapNone/>
          <wp:docPr id="1" name="Picture 1"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650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2122" w14:textId="03F375DE" w:rsidR="003C5AB0" w:rsidRPr="006462D9" w:rsidRDefault="003C5AB0" w:rsidP="007A7971">
    <w:pPr>
      <w:pStyle w:val="Header"/>
      <w:rPr>
        <w:lang w:val="es-ES"/>
      </w:rPr>
    </w:pPr>
    <w:r w:rsidRPr="006462D9">
      <w:rPr>
        <w:lang w:val="es-ES"/>
      </w:rPr>
      <w:t>EC-7</w:t>
    </w:r>
    <w:r w:rsidR="00581CFE" w:rsidRPr="006462D9">
      <w:rPr>
        <w:lang w:val="es-ES"/>
      </w:rPr>
      <w:t>6</w:t>
    </w:r>
    <w:r w:rsidRPr="006462D9">
      <w:rPr>
        <w:lang w:val="es-ES"/>
      </w:rPr>
      <w:t xml:space="preserve">/Doc. </w:t>
    </w:r>
    <w:r w:rsidR="00BF1591">
      <w:rPr>
        <w:lang w:val="es-ES"/>
      </w:rPr>
      <w:t>3.2(1)</w:t>
    </w:r>
    <w:r w:rsidRPr="006462D9">
      <w:rPr>
        <w:lang w:val="es-ES"/>
      </w:rPr>
      <w:t xml:space="preserve">, </w:t>
    </w:r>
    <w:r w:rsidR="00BF1591">
      <w:rPr>
        <w:lang w:val="es-ES"/>
      </w:rPr>
      <w:t xml:space="preserve">ANEXO, </w:t>
    </w:r>
    <w:r w:rsidRPr="006462D9">
      <w:rPr>
        <w:lang w:val="es-ES"/>
      </w:rPr>
      <w:t xml:space="preserve">VERSIÓN 1, p. </w:t>
    </w:r>
    <w:r w:rsidR="00095D9C" w:rsidRPr="00C2459D">
      <w:rPr>
        <w:rStyle w:val="PageNumber"/>
      </w:rPr>
      <w:fldChar w:fldCharType="begin"/>
    </w:r>
    <w:r w:rsidR="00095D9C" w:rsidRPr="007E63F3">
      <w:rPr>
        <w:rStyle w:val="PageNumber"/>
        <w:lang w:val="es-ES"/>
      </w:rPr>
      <w:instrText xml:space="preserve"> PAGE </w:instrText>
    </w:r>
    <w:r w:rsidR="00095D9C" w:rsidRPr="00C2459D">
      <w:rPr>
        <w:rStyle w:val="PageNumber"/>
      </w:rPr>
      <w:fldChar w:fldCharType="separate"/>
    </w:r>
    <w:r w:rsidR="00095D9C" w:rsidRPr="009E09E4">
      <w:rPr>
        <w:rStyle w:val="PageNumber"/>
        <w:lang w:val="es-ES"/>
        <w:rPrChange w:id="4819" w:author="eva carrasco mestreit" w:date="2023-02-10T16:45:00Z">
          <w:rPr>
            <w:rStyle w:val="PageNumber"/>
          </w:rPr>
        </w:rPrChange>
      </w:rPr>
      <w:t>14</w:t>
    </w:r>
    <w:r w:rsidR="00095D9C">
      <w:rPr>
        <w:rStyle w:val="PageNumber"/>
      </w:rPr>
      <w:t>1</w:t>
    </w:r>
    <w:r w:rsidR="00095D9C" w:rsidRPr="00C2459D">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DA49" w14:textId="53863F51" w:rsidR="003C5AB0" w:rsidRPr="00A40F09" w:rsidRDefault="00A40F09" w:rsidP="00BC6F2F">
    <w:pPr>
      <w:pStyle w:val="Header"/>
      <w:spacing w:after="0"/>
      <w:rPr>
        <w:lang w:val="es-ES"/>
      </w:rPr>
    </w:pPr>
    <w:r>
      <w:rPr>
        <w:lang w:val="es-ES"/>
      </w:rPr>
      <w:t xml:space="preserve">EC-76/Doc. 3.2(1), ANEXO, VERSIÓN 1, p. </w:t>
    </w:r>
    <w:r w:rsidR="00095D9C" w:rsidRPr="00C2459D">
      <w:rPr>
        <w:rStyle w:val="PageNumber"/>
      </w:rPr>
      <w:fldChar w:fldCharType="begin"/>
    </w:r>
    <w:r w:rsidR="00095D9C" w:rsidRPr="007E63F3">
      <w:rPr>
        <w:rStyle w:val="PageNumber"/>
        <w:lang w:val="es-ES"/>
      </w:rPr>
      <w:instrText xml:space="preserve"> PAGE </w:instrText>
    </w:r>
    <w:r w:rsidR="00095D9C" w:rsidRPr="00C2459D">
      <w:rPr>
        <w:rStyle w:val="PageNumber"/>
      </w:rPr>
      <w:fldChar w:fldCharType="separate"/>
    </w:r>
    <w:r w:rsidR="00095D9C" w:rsidRPr="009E09E4">
      <w:rPr>
        <w:rStyle w:val="PageNumber"/>
        <w:lang w:val="es-ES"/>
        <w:rPrChange w:id="4820" w:author="eva carrasco mestreit" w:date="2023-02-10T16:45:00Z">
          <w:rPr>
            <w:rStyle w:val="PageNumber"/>
          </w:rPr>
        </w:rPrChange>
      </w:rPr>
      <w:t>14</w:t>
    </w:r>
    <w:r w:rsidR="00095D9C">
      <w:rPr>
        <w:rStyle w:val="PageNumber"/>
      </w:rPr>
      <w:t>1</w:t>
    </w:r>
    <w:r w:rsidR="00095D9C"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39F"/>
    <w:multiLevelType w:val="hybridMultilevel"/>
    <w:tmpl w:val="DE528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00860"/>
    <w:multiLevelType w:val="hybridMultilevel"/>
    <w:tmpl w:val="25FA5E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C5F47"/>
    <w:multiLevelType w:val="hybridMultilevel"/>
    <w:tmpl w:val="FEBC330C"/>
    <w:lvl w:ilvl="0" w:tplc="4EBCF04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55509"/>
    <w:multiLevelType w:val="hybridMultilevel"/>
    <w:tmpl w:val="184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CF63DE"/>
    <w:multiLevelType w:val="hybridMultilevel"/>
    <w:tmpl w:val="68388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DA39C6"/>
    <w:multiLevelType w:val="hybridMultilevel"/>
    <w:tmpl w:val="B7220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3954372">
    <w:abstractNumId w:val="2"/>
  </w:num>
  <w:num w:numId="2" w16cid:durableId="893124996">
    <w:abstractNumId w:val="5"/>
  </w:num>
  <w:num w:numId="3" w16cid:durableId="2009357009">
    <w:abstractNumId w:val="1"/>
  </w:num>
  <w:num w:numId="4" w16cid:durableId="1330864714">
    <w:abstractNumId w:val="0"/>
  </w:num>
  <w:num w:numId="5" w16cid:durableId="349766727">
    <w:abstractNumId w:val="3"/>
  </w:num>
  <w:num w:numId="6" w16cid:durableId="551230958">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a carrasco mestreit">
    <w15:presenceInfo w15:providerId="Windows Live" w15:userId="9ae943345c9c4cf0"/>
  </w15:person>
  <w15:person w15:author="Sarah Eymann">
    <w15:presenceInfo w15:providerId="AD" w15:userId="S::SEymann@wmo.int::fa3eec4c-3a75-483f-b294-64dd87b6b186"/>
  </w15:person>
  <w15:person w15:author="Fabian Rubiolo">
    <w15:presenceInfo w15:providerId="AD" w15:userId="S::FRubiolo@wmo.int::7c7bc3fa-4a4b-4d9c-a05d-87eb065d3a18"/>
  </w15:person>
  <w15:person w15:author="Igor Zahumensky">
    <w15:presenceInfo w15:providerId="AD" w15:userId="S::IZahumensky@wmo.int::ed2f0769-536e-4653-9f3e-ea0683f9727d"/>
  </w15:person>
  <w15:person w15:author="Gonzalez-Aleman, Fernan">
    <w15:presenceInfo w15:providerId="AD" w15:userId="S::fernan.gonzalezaleman@wto.org::ab72d597-6c6e-4d13-846e-0f5d95240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comments="0" w:formatting="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D9"/>
    <w:rsid w:val="00000012"/>
    <w:rsid w:val="00001E4F"/>
    <w:rsid w:val="00002D7D"/>
    <w:rsid w:val="00003367"/>
    <w:rsid w:val="00006FF2"/>
    <w:rsid w:val="0001223B"/>
    <w:rsid w:val="0001353D"/>
    <w:rsid w:val="000206A8"/>
    <w:rsid w:val="0003137A"/>
    <w:rsid w:val="00032C34"/>
    <w:rsid w:val="00032F70"/>
    <w:rsid w:val="000335EB"/>
    <w:rsid w:val="0003473F"/>
    <w:rsid w:val="000352A0"/>
    <w:rsid w:val="000365B2"/>
    <w:rsid w:val="00036AB6"/>
    <w:rsid w:val="00041171"/>
    <w:rsid w:val="00041727"/>
    <w:rsid w:val="0004226F"/>
    <w:rsid w:val="00043BDA"/>
    <w:rsid w:val="0004496F"/>
    <w:rsid w:val="00045469"/>
    <w:rsid w:val="00045C95"/>
    <w:rsid w:val="000477EE"/>
    <w:rsid w:val="00050F8E"/>
    <w:rsid w:val="00052829"/>
    <w:rsid w:val="00052A28"/>
    <w:rsid w:val="00054372"/>
    <w:rsid w:val="00054AC1"/>
    <w:rsid w:val="00056450"/>
    <w:rsid w:val="000573AD"/>
    <w:rsid w:val="0006287B"/>
    <w:rsid w:val="00064F6B"/>
    <w:rsid w:val="00067A4F"/>
    <w:rsid w:val="00072F17"/>
    <w:rsid w:val="000761DA"/>
    <w:rsid w:val="00077983"/>
    <w:rsid w:val="00080258"/>
    <w:rsid w:val="000806D8"/>
    <w:rsid w:val="00081E90"/>
    <w:rsid w:val="00082C80"/>
    <w:rsid w:val="00083847"/>
    <w:rsid w:val="00083C36"/>
    <w:rsid w:val="0008653F"/>
    <w:rsid w:val="00086E07"/>
    <w:rsid w:val="00090224"/>
    <w:rsid w:val="00093283"/>
    <w:rsid w:val="00093CE7"/>
    <w:rsid w:val="00093EF4"/>
    <w:rsid w:val="00094807"/>
    <w:rsid w:val="00095D9C"/>
    <w:rsid w:val="00095E48"/>
    <w:rsid w:val="000978F0"/>
    <w:rsid w:val="000A2820"/>
    <w:rsid w:val="000A69BF"/>
    <w:rsid w:val="000B267D"/>
    <w:rsid w:val="000B296E"/>
    <w:rsid w:val="000B34A2"/>
    <w:rsid w:val="000B493D"/>
    <w:rsid w:val="000B578C"/>
    <w:rsid w:val="000C225A"/>
    <w:rsid w:val="000C6781"/>
    <w:rsid w:val="000C7214"/>
    <w:rsid w:val="000C7CF0"/>
    <w:rsid w:val="000D0336"/>
    <w:rsid w:val="000D0FC1"/>
    <w:rsid w:val="000E2AB5"/>
    <w:rsid w:val="000E42A8"/>
    <w:rsid w:val="000F0C66"/>
    <w:rsid w:val="000F3B18"/>
    <w:rsid w:val="000F59E6"/>
    <w:rsid w:val="000F5E49"/>
    <w:rsid w:val="000F7A87"/>
    <w:rsid w:val="0010069D"/>
    <w:rsid w:val="00105A7F"/>
    <w:rsid w:val="00105D2E"/>
    <w:rsid w:val="00107FC2"/>
    <w:rsid w:val="00110FCC"/>
    <w:rsid w:val="00111BFD"/>
    <w:rsid w:val="00112590"/>
    <w:rsid w:val="00113004"/>
    <w:rsid w:val="0011498B"/>
    <w:rsid w:val="00114A15"/>
    <w:rsid w:val="00120147"/>
    <w:rsid w:val="00123140"/>
    <w:rsid w:val="00123514"/>
    <w:rsid w:val="00123D94"/>
    <w:rsid w:val="00124B50"/>
    <w:rsid w:val="00125349"/>
    <w:rsid w:val="00125515"/>
    <w:rsid w:val="001258FC"/>
    <w:rsid w:val="00126565"/>
    <w:rsid w:val="00126E84"/>
    <w:rsid w:val="001305D3"/>
    <w:rsid w:val="001331CB"/>
    <w:rsid w:val="00136F35"/>
    <w:rsid w:val="00140BFA"/>
    <w:rsid w:val="0014266B"/>
    <w:rsid w:val="00143386"/>
    <w:rsid w:val="00143548"/>
    <w:rsid w:val="001459E6"/>
    <w:rsid w:val="00147537"/>
    <w:rsid w:val="001519F5"/>
    <w:rsid w:val="001520CC"/>
    <w:rsid w:val="001527A3"/>
    <w:rsid w:val="00152B05"/>
    <w:rsid w:val="00152FE2"/>
    <w:rsid w:val="00155FAA"/>
    <w:rsid w:val="001569BB"/>
    <w:rsid w:val="00156F9B"/>
    <w:rsid w:val="00157949"/>
    <w:rsid w:val="001607DD"/>
    <w:rsid w:val="00162414"/>
    <w:rsid w:val="00162E3E"/>
    <w:rsid w:val="00163427"/>
    <w:rsid w:val="00163BA3"/>
    <w:rsid w:val="00163C23"/>
    <w:rsid w:val="00165089"/>
    <w:rsid w:val="001669E2"/>
    <w:rsid w:val="00166B31"/>
    <w:rsid w:val="0017169F"/>
    <w:rsid w:val="00174615"/>
    <w:rsid w:val="00180771"/>
    <w:rsid w:val="0018187B"/>
    <w:rsid w:val="00181A01"/>
    <w:rsid w:val="00184473"/>
    <w:rsid w:val="00185579"/>
    <w:rsid w:val="00187FB4"/>
    <w:rsid w:val="00190391"/>
    <w:rsid w:val="001930A3"/>
    <w:rsid w:val="00196EB8"/>
    <w:rsid w:val="00197119"/>
    <w:rsid w:val="001975D9"/>
    <w:rsid w:val="001A0388"/>
    <w:rsid w:val="001A104A"/>
    <w:rsid w:val="001A341E"/>
    <w:rsid w:val="001A3EB6"/>
    <w:rsid w:val="001A695F"/>
    <w:rsid w:val="001A7494"/>
    <w:rsid w:val="001B0EA6"/>
    <w:rsid w:val="001B1728"/>
    <w:rsid w:val="001B198E"/>
    <w:rsid w:val="001B1CDF"/>
    <w:rsid w:val="001B1CE7"/>
    <w:rsid w:val="001B33FE"/>
    <w:rsid w:val="001B4802"/>
    <w:rsid w:val="001B51DD"/>
    <w:rsid w:val="001B56F4"/>
    <w:rsid w:val="001B7E98"/>
    <w:rsid w:val="001C1F3A"/>
    <w:rsid w:val="001C3861"/>
    <w:rsid w:val="001C3CF1"/>
    <w:rsid w:val="001C47F4"/>
    <w:rsid w:val="001C5462"/>
    <w:rsid w:val="001C7497"/>
    <w:rsid w:val="001D265C"/>
    <w:rsid w:val="001D3062"/>
    <w:rsid w:val="001D3CFB"/>
    <w:rsid w:val="001D43EC"/>
    <w:rsid w:val="001D559B"/>
    <w:rsid w:val="001D5E92"/>
    <w:rsid w:val="001D6302"/>
    <w:rsid w:val="001D6803"/>
    <w:rsid w:val="001E1252"/>
    <w:rsid w:val="001E3B70"/>
    <w:rsid w:val="001E740C"/>
    <w:rsid w:val="001E7DD0"/>
    <w:rsid w:val="001F0BB4"/>
    <w:rsid w:val="001F0FB3"/>
    <w:rsid w:val="001F1BDA"/>
    <w:rsid w:val="001F3891"/>
    <w:rsid w:val="001F481D"/>
    <w:rsid w:val="001F512B"/>
    <w:rsid w:val="001F556F"/>
    <w:rsid w:val="001F6188"/>
    <w:rsid w:val="001F6315"/>
    <w:rsid w:val="0020095E"/>
    <w:rsid w:val="00201943"/>
    <w:rsid w:val="00202DCB"/>
    <w:rsid w:val="00204504"/>
    <w:rsid w:val="002051E8"/>
    <w:rsid w:val="00210D30"/>
    <w:rsid w:val="002114D9"/>
    <w:rsid w:val="00212A2C"/>
    <w:rsid w:val="00214ECE"/>
    <w:rsid w:val="002204FD"/>
    <w:rsid w:val="00223E57"/>
    <w:rsid w:val="002241C8"/>
    <w:rsid w:val="0022586E"/>
    <w:rsid w:val="0022650F"/>
    <w:rsid w:val="00226DC0"/>
    <w:rsid w:val="002308B5"/>
    <w:rsid w:val="00234380"/>
    <w:rsid w:val="00234A34"/>
    <w:rsid w:val="00235FEF"/>
    <w:rsid w:val="00236C32"/>
    <w:rsid w:val="0024027B"/>
    <w:rsid w:val="00241070"/>
    <w:rsid w:val="00242969"/>
    <w:rsid w:val="00244002"/>
    <w:rsid w:val="002469A8"/>
    <w:rsid w:val="00247B2C"/>
    <w:rsid w:val="00247E50"/>
    <w:rsid w:val="002510B2"/>
    <w:rsid w:val="0025255D"/>
    <w:rsid w:val="00255EE3"/>
    <w:rsid w:val="002574F5"/>
    <w:rsid w:val="00262C99"/>
    <w:rsid w:val="002640A5"/>
    <w:rsid w:val="00266262"/>
    <w:rsid w:val="00270480"/>
    <w:rsid w:val="00273C75"/>
    <w:rsid w:val="002741DE"/>
    <w:rsid w:val="002779AF"/>
    <w:rsid w:val="002823D8"/>
    <w:rsid w:val="0028531A"/>
    <w:rsid w:val="00285446"/>
    <w:rsid w:val="00285D55"/>
    <w:rsid w:val="00292E3B"/>
    <w:rsid w:val="0029365A"/>
    <w:rsid w:val="00294F13"/>
    <w:rsid w:val="00295593"/>
    <w:rsid w:val="00295D31"/>
    <w:rsid w:val="00296EFB"/>
    <w:rsid w:val="00297A1A"/>
    <w:rsid w:val="00297B94"/>
    <w:rsid w:val="002A2020"/>
    <w:rsid w:val="002A354F"/>
    <w:rsid w:val="002A386C"/>
    <w:rsid w:val="002A6020"/>
    <w:rsid w:val="002B275D"/>
    <w:rsid w:val="002B36DF"/>
    <w:rsid w:val="002B4F12"/>
    <w:rsid w:val="002B540D"/>
    <w:rsid w:val="002C30BC"/>
    <w:rsid w:val="002C49B1"/>
    <w:rsid w:val="002C5965"/>
    <w:rsid w:val="002C66B1"/>
    <w:rsid w:val="002C7A88"/>
    <w:rsid w:val="002D016E"/>
    <w:rsid w:val="002D05D7"/>
    <w:rsid w:val="002D232B"/>
    <w:rsid w:val="002D2759"/>
    <w:rsid w:val="002D30F8"/>
    <w:rsid w:val="002D545F"/>
    <w:rsid w:val="002D57CD"/>
    <w:rsid w:val="002D58F1"/>
    <w:rsid w:val="002D592A"/>
    <w:rsid w:val="002D5B84"/>
    <w:rsid w:val="002D5E00"/>
    <w:rsid w:val="002D6DAC"/>
    <w:rsid w:val="002E261D"/>
    <w:rsid w:val="002E3FAD"/>
    <w:rsid w:val="002E4E16"/>
    <w:rsid w:val="002E58CA"/>
    <w:rsid w:val="002E6E37"/>
    <w:rsid w:val="002F33D3"/>
    <w:rsid w:val="002F3545"/>
    <w:rsid w:val="002F3615"/>
    <w:rsid w:val="002F4C21"/>
    <w:rsid w:val="002F5341"/>
    <w:rsid w:val="002F6DAC"/>
    <w:rsid w:val="002F7A1A"/>
    <w:rsid w:val="00301E8C"/>
    <w:rsid w:val="003027F9"/>
    <w:rsid w:val="00307870"/>
    <w:rsid w:val="00307CE4"/>
    <w:rsid w:val="00314D5D"/>
    <w:rsid w:val="003150DE"/>
    <w:rsid w:val="00316B80"/>
    <w:rsid w:val="00320009"/>
    <w:rsid w:val="003239BA"/>
    <w:rsid w:val="0032424A"/>
    <w:rsid w:val="003245D3"/>
    <w:rsid w:val="0032628D"/>
    <w:rsid w:val="00330AA3"/>
    <w:rsid w:val="00332319"/>
    <w:rsid w:val="00334987"/>
    <w:rsid w:val="003407C4"/>
    <w:rsid w:val="0034160F"/>
    <w:rsid w:val="00342E34"/>
    <w:rsid w:val="00342E7B"/>
    <w:rsid w:val="003438DD"/>
    <w:rsid w:val="003442FE"/>
    <w:rsid w:val="00344F8D"/>
    <w:rsid w:val="00346EFB"/>
    <w:rsid w:val="00354348"/>
    <w:rsid w:val="003557DF"/>
    <w:rsid w:val="00356265"/>
    <w:rsid w:val="00357A07"/>
    <w:rsid w:val="00357B01"/>
    <w:rsid w:val="00360F68"/>
    <w:rsid w:val="00361933"/>
    <w:rsid w:val="00363E6E"/>
    <w:rsid w:val="00363EA4"/>
    <w:rsid w:val="0036536D"/>
    <w:rsid w:val="003706EC"/>
    <w:rsid w:val="00371CF1"/>
    <w:rsid w:val="003750C1"/>
    <w:rsid w:val="003750F4"/>
    <w:rsid w:val="003756FD"/>
    <w:rsid w:val="003758E0"/>
    <w:rsid w:val="00380AF7"/>
    <w:rsid w:val="00381776"/>
    <w:rsid w:val="003822D5"/>
    <w:rsid w:val="00383CDC"/>
    <w:rsid w:val="00383F53"/>
    <w:rsid w:val="00386934"/>
    <w:rsid w:val="00390CF0"/>
    <w:rsid w:val="00391328"/>
    <w:rsid w:val="00393F76"/>
    <w:rsid w:val="003947EE"/>
    <w:rsid w:val="00394A05"/>
    <w:rsid w:val="003950A2"/>
    <w:rsid w:val="003967BB"/>
    <w:rsid w:val="00397770"/>
    <w:rsid w:val="00397880"/>
    <w:rsid w:val="00397E5F"/>
    <w:rsid w:val="003A2448"/>
    <w:rsid w:val="003A2CDE"/>
    <w:rsid w:val="003A3C12"/>
    <w:rsid w:val="003A6401"/>
    <w:rsid w:val="003A7016"/>
    <w:rsid w:val="003A7CBC"/>
    <w:rsid w:val="003B07EA"/>
    <w:rsid w:val="003B3373"/>
    <w:rsid w:val="003B764B"/>
    <w:rsid w:val="003B7BE5"/>
    <w:rsid w:val="003C032D"/>
    <w:rsid w:val="003C17A5"/>
    <w:rsid w:val="003C22A0"/>
    <w:rsid w:val="003C30DE"/>
    <w:rsid w:val="003C5AB0"/>
    <w:rsid w:val="003D0D73"/>
    <w:rsid w:val="003D14A7"/>
    <w:rsid w:val="003D1552"/>
    <w:rsid w:val="003D2134"/>
    <w:rsid w:val="003D519B"/>
    <w:rsid w:val="003D5A17"/>
    <w:rsid w:val="003D5EB7"/>
    <w:rsid w:val="003E0B72"/>
    <w:rsid w:val="003E0E68"/>
    <w:rsid w:val="003E1324"/>
    <w:rsid w:val="003E1E1D"/>
    <w:rsid w:val="003E1FED"/>
    <w:rsid w:val="003E4046"/>
    <w:rsid w:val="003E44BD"/>
    <w:rsid w:val="003F003A"/>
    <w:rsid w:val="003F125B"/>
    <w:rsid w:val="003F4A24"/>
    <w:rsid w:val="003F5AF2"/>
    <w:rsid w:val="003F7B3F"/>
    <w:rsid w:val="00401D9C"/>
    <w:rsid w:val="00402F84"/>
    <w:rsid w:val="004059E4"/>
    <w:rsid w:val="0041078D"/>
    <w:rsid w:val="00414986"/>
    <w:rsid w:val="00416AFB"/>
    <w:rsid w:val="00416F97"/>
    <w:rsid w:val="00420B8B"/>
    <w:rsid w:val="004213A2"/>
    <w:rsid w:val="00425D34"/>
    <w:rsid w:val="0043039B"/>
    <w:rsid w:val="004321D6"/>
    <w:rsid w:val="0043279B"/>
    <w:rsid w:val="00433C64"/>
    <w:rsid w:val="00434D1B"/>
    <w:rsid w:val="004367D4"/>
    <w:rsid w:val="00440D8E"/>
    <w:rsid w:val="004423FE"/>
    <w:rsid w:val="00444C6B"/>
    <w:rsid w:val="00444FB9"/>
    <w:rsid w:val="00445C35"/>
    <w:rsid w:val="004473E8"/>
    <w:rsid w:val="00447D93"/>
    <w:rsid w:val="004534D0"/>
    <w:rsid w:val="00454846"/>
    <w:rsid w:val="00455D72"/>
    <w:rsid w:val="0045663A"/>
    <w:rsid w:val="004604EF"/>
    <w:rsid w:val="0046344E"/>
    <w:rsid w:val="00463E77"/>
    <w:rsid w:val="004647C1"/>
    <w:rsid w:val="004667E7"/>
    <w:rsid w:val="00466B77"/>
    <w:rsid w:val="0046781E"/>
    <w:rsid w:val="0047073C"/>
    <w:rsid w:val="004720E1"/>
    <w:rsid w:val="00475797"/>
    <w:rsid w:val="0048344A"/>
    <w:rsid w:val="00484B4D"/>
    <w:rsid w:val="00486DDC"/>
    <w:rsid w:val="00490C70"/>
    <w:rsid w:val="0049253B"/>
    <w:rsid w:val="00493588"/>
    <w:rsid w:val="004976CB"/>
    <w:rsid w:val="004A0684"/>
    <w:rsid w:val="004A140B"/>
    <w:rsid w:val="004A3E21"/>
    <w:rsid w:val="004A6403"/>
    <w:rsid w:val="004A6E9D"/>
    <w:rsid w:val="004A7C45"/>
    <w:rsid w:val="004B04F3"/>
    <w:rsid w:val="004B13AC"/>
    <w:rsid w:val="004B1B6E"/>
    <w:rsid w:val="004B7BAA"/>
    <w:rsid w:val="004C06B4"/>
    <w:rsid w:val="004C1104"/>
    <w:rsid w:val="004C205E"/>
    <w:rsid w:val="004C2DF7"/>
    <w:rsid w:val="004C3A53"/>
    <w:rsid w:val="004C4E0B"/>
    <w:rsid w:val="004C7F5B"/>
    <w:rsid w:val="004D02A4"/>
    <w:rsid w:val="004D497E"/>
    <w:rsid w:val="004D5E72"/>
    <w:rsid w:val="004D6500"/>
    <w:rsid w:val="004E0322"/>
    <w:rsid w:val="004E04A8"/>
    <w:rsid w:val="004E0CE3"/>
    <w:rsid w:val="004E2217"/>
    <w:rsid w:val="004E38D0"/>
    <w:rsid w:val="004E4809"/>
    <w:rsid w:val="004E4A22"/>
    <w:rsid w:val="004E4EF2"/>
    <w:rsid w:val="004E5985"/>
    <w:rsid w:val="004E6352"/>
    <w:rsid w:val="004E6460"/>
    <w:rsid w:val="004F0BC9"/>
    <w:rsid w:val="004F2EFB"/>
    <w:rsid w:val="004F68E7"/>
    <w:rsid w:val="004F6B46"/>
    <w:rsid w:val="004F7304"/>
    <w:rsid w:val="005015A4"/>
    <w:rsid w:val="0050194C"/>
    <w:rsid w:val="005021E5"/>
    <w:rsid w:val="0050607D"/>
    <w:rsid w:val="00511999"/>
    <w:rsid w:val="005146C7"/>
    <w:rsid w:val="00514EAC"/>
    <w:rsid w:val="00516EF9"/>
    <w:rsid w:val="005171B9"/>
    <w:rsid w:val="0052117D"/>
    <w:rsid w:val="00521E42"/>
    <w:rsid w:val="00521EA5"/>
    <w:rsid w:val="00523C98"/>
    <w:rsid w:val="00523DCC"/>
    <w:rsid w:val="00525839"/>
    <w:rsid w:val="00525B80"/>
    <w:rsid w:val="00525D97"/>
    <w:rsid w:val="00527225"/>
    <w:rsid w:val="005308CB"/>
    <w:rsid w:val="0053098F"/>
    <w:rsid w:val="0053125F"/>
    <w:rsid w:val="005338ED"/>
    <w:rsid w:val="0053576F"/>
    <w:rsid w:val="00536B2E"/>
    <w:rsid w:val="00541B62"/>
    <w:rsid w:val="00542D04"/>
    <w:rsid w:val="00543885"/>
    <w:rsid w:val="00544E89"/>
    <w:rsid w:val="00545657"/>
    <w:rsid w:val="00545AE9"/>
    <w:rsid w:val="00546D8E"/>
    <w:rsid w:val="00547181"/>
    <w:rsid w:val="00552583"/>
    <w:rsid w:val="00553738"/>
    <w:rsid w:val="0055571E"/>
    <w:rsid w:val="00556BAD"/>
    <w:rsid w:val="00561005"/>
    <w:rsid w:val="00561BA7"/>
    <w:rsid w:val="00571304"/>
    <w:rsid w:val="00571AE1"/>
    <w:rsid w:val="00575304"/>
    <w:rsid w:val="005770D3"/>
    <w:rsid w:val="00577991"/>
    <w:rsid w:val="00580155"/>
    <w:rsid w:val="00580D3B"/>
    <w:rsid w:val="0058146E"/>
    <w:rsid w:val="0058156F"/>
    <w:rsid w:val="00581CFE"/>
    <w:rsid w:val="005830E0"/>
    <w:rsid w:val="00583CCA"/>
    <w:rsid w:val="005844A5"/>
    <w:rsid w:val="00584F5A"/>
    <w:rsid w:val="00585ED5"/>
    <w:rsid w:val="005861EB"/>
    <w:rsid w:val="0058726D"/>
    <w:rsid w:val="00587C47"/>
    <w:rsid w:val="00587CD0"/>
    <w:rsid w:val="00590B77"/>
    <w:rsid w:val="00591C6C"/>
    <w:rsid w:val="00592267"/>
    <w:rsid w:val="0059421F"/>
    <w:rsid w:val="00596CF0"/>
    <w:rsid w:val="00596EDE"/>
    <w:rsid w:val="005979A7"/>
    <w:rsid w:val="005A24CE"/>
    <w:rsid w:val="005A7600"/>
    <w:rsid w:val="005B08ED"/>
    <w:rsid w:val="005B0AE2"/>
    <w:rsid w:val="005B0E92"/>
    <w:rsid w:val="005B1F2C"/>
    <w:rsid w:val="005B2724"/>
    <w:rsid w:val="005B4321"/>
    <w:rsid w:val="005B4EEC"/>
    <w:rsid w:val="005B528D"/>
    <w:rsid w:val="005B5F3C"/>
    <w:rsid w:val="005C2B83"/>
    <w:rsid w:val="005C308F"/>
    <w:rsid w:val="005C7410"/>
    <w:rsid w:val="005D03D9"/>
    <w:rsid w:val="005D1EE8"/>
    <w:rsid w:val="005D56AE"/>
    <w:rsid w:val="005D666D"/>
    <w:rsid w:val="005D7ABC"/>
    <w:rsid w:val="005D7B57"/>
    <w:rsid w:val="005D7DD2"/>
    <w:rsid w:val="005E388B"/>
    <w:rsid w:val="005E3A59"/>
    <w:rsid w:val="005E594E"/>
    <w:rsid w:val="005E6942"/>
    <w:rsid w:val="005E72C6"/>
    <w:rsid w:val="005F00EA"/>
    <w:rsid w:val="005F039C"/>
    <w:rsid w:val="005F1C98"/>
    <w:rsid w:val="005F3FE3"/>
    <w:rsid w:val="005F42F1"/>
    <w:rsid w:val="0060157C"/>
    <w:rsid w:val="00604802"/>
    <w:rsid w:val="00606633"/>
    <w:rsid w:val="00610AF6"/>
    <w:rsid w:val="0061414F"/>
    <w:rsid w:val="00614F00"/>
    <w:rsid w:val="00615AB0"/>
    <w:rsid w:val="0061645A"/>
    <w:rsid w:val="0061778C"/>
    <w:rsid w:val="00621434"/>
    <w:rsid w:val="00623CC1"/>
    <w:rsid w:val="006244B2"/>
    <w:rsid w:val="0063065C"/>
    <w:rsid w:val="00630B85"/>
    <w:rsid w:val="006324C0"/>
    <w:rsid w:val="00633FDB"/>
    <w:rsid w:val="006356FE"/>
    <w:rsid w:val="00636474"/>
    <w:rsid w:val="00636B90"/>
    <w:rsid w:val="00637369"/>
    <w:rsid w:val="006411F1"/>
    <w:rsid w:val="00641BB5"/>
    <w:rsid w:val="00642E8C"/>
    <w:rsid w:val="006449B2"/>
    <w:rsid w:val="006462D9"/>
    <w:rsid w:val="0064738B"/>
    <w:rsid w:val="006508EA"/>
    <w:rsid w:val="00655A90"/>
    <w:rsid w:val="00655D6D"/>
    <w:rsid w:val="006611DD"/>
    <w:rsid w:val="00664667"/>
    <w:rsid w:val="006651BC"/>
    <w:rsid w:val="00667E86"/>
    <w:rsid w:val="0067030E"/>
    <w:rsid w:val="006732EE"/>
    <w:rsid w:val="00675478"/>
    <w:rsid w:val="0067628F"/>
    <w:rsid w:val="006773EA"/>
    <w:rsid w:val="0068392D"/>
    <w:rsid w:val="0068405B"/>
    <w:rsid w:val="00686ACB"/>
    <w:rsid w:val="00690B32"/>
    <w:rsid w:val="0069118A"/>
    <w:rsid w:val="006926BE"/>
    <w:rsid w:val="006940B0"/>
    <w:rsid w:val="00697DB5"/>
    <w:rsid w:val="006A01B0"/>
    <w:rsid w:val="006A1B33"/>
    <w:rsid w:val="006A3F79"/>
    <w:rsid w:val="006A4354"/>
    <w:rsid w:val="006A492A"/>
    <w:rsid w:val="006A51AF"/>
    <w:rsid w:val="006A6AC5"/>
    <w:rsid w:val="006B1DDB"/>
    <w:rsid w:val="006B23DB"/>
    <w:rsid w:val="006B283D"/>
    <w:rsid w:val="006B5C72"/>
    <w:rsid w:val="006B6B00"/>
    <w:rsid w:val="006B6D87"/>
    <w:rsid w:val="006B7F68"/>
    <w:rsid w:val="006C2160"/>
    <w:rsid w:val="006C735B"/>
    <w:rsid w:val="006D0310"/>
    <w:rsid w:val="006D2009"/>
    <w:rsid w:val="006D3E48"/>
    <w:rsid w:val="006D4C85"/>
    <w:rsid w:val="006D5576"/>
    <w:rsid w:val="006D7F13"/>
    <w:rsid w:val="006E2B0E"/>
    <w:rsid w:val="006E3DF3"/>
    <w:rsid w:val="006E48DE"/>
    <w:rsid w:val="006E766D"/>
    <w:rsid w:val="006F0CE7"/>
    <w:rsid w:val="006F46B4"/>
    <w:rsid w:val="006F4788"/>
    <w:rsid w:val="006F4B29"/>
    <w:rsid w:val="006F6CE9"/>
    <w:rsid w:val="006F71A8"/>
    <w:rsid w:val="006F7A37"/>
    <w:rsid w:val="007026CF"/>
    <w:rsid w:val="00702EEF"/>
    <w:rsid w:val="007047C6"/>
    <w:rsid w:val="0070517C"/>
    <w:rsid w:val="00705C9F"/>
    <w:rsid w:val="007074F5"/>
    <w:rsid w:val="007108DB"/>
    <w:rsid w:val="0071215D"/>
    <w:rsid w:val="00713B89"/>
    <w:rsid w:val="00716951"/>
    <w:rsid w:val="00720F6B"/>
    <w:rsid w:val="00721AD3"/>
    <w:rsid w:val="007220BD"/>
    <w:rsid w:val="007273DE"/>
    <w:rsid w:val="007357C9"/>
    <w:rsid w:val="00735D9E"/>
    <w:rsid w:val="00737818"/>
    <w:rsid w:val="0074007C"/>
    <w:rsid w:val="00740420"/>
    <w:rsid w:val="00740D02"/>
    <w:rsid w:val="007410D6"/>
    <w:rsid w:val="00742A95"/>
    <w:rsid w:val="00742B1C"/>
    <w:rsid w:val="00742FF5"/>
    <w:rsid w:val="00745474"/>
    <w:rsid w:val="00745A09"/>
    <w:rsid w:val="00751EAF"/>
    <w:rsid w:val="00752A83"/>
    <w:rsid w:val="00753D52"/>
    <w:rsid w:val="00754CF7"/>
    <w:rsid w:val="00755842"/>
    <w:rsid w:val="007573DE"/>
    <w:rsid w:val="00757B0D"/>
    <w:rsid w:val="00761320"/>
    <w:rsid w:val="0076135A"/>
    <w:rsid w:val="00761BA7"/>
    <w:rsid w:val="00762119"/>
    <w:rsid w:val="0076353B"/>
    <w:rsid w:val="00763D79"/>
    <w:rsid w:val="00764186"/>
    <w:rsid w:val="007651B1"/>
    <w:rsid w:val="007717FD"/>
    <w:rsid w:val="00771A68"/>
    <w:rsid w:val="007722F8"/>
    <w:rsid w:val="00774241"/>
    <w:rsid w:val="007744D2"/>
    <w:rsid w:val="00781D6A"/>
    <w:rsid w:val="00786136"/>
    <w:rsid w:val="00787FDF"/>
    <w:rsid w:val="007901CC"/>
    <w:rsid w:val="00790344"/>
    <w:rsid w:val="0079204D"/>
    <w:rsid w:val="00797615"/>
    <w:rsid w:val="007A49EB"/>
    <w:rsid w:val="007A58BD"/>
    <w:rsid w:val="007A6672"/>
    <w:rsid w:val="007A7971"/>
    <w:rsid w:val="007B0528"/>
    <w:rsid w:val="007B4115"/>
    <w:rsid w:val="007B658A"/>
    <w:rsid w:val="007C212A"/>
    <w:rsid w:val="007C6F47"/>
    <w:rsid w:val="007D3E1E"/>
    <w:rsid w:val="007D4544"/>
    <w:rsid w:val="007D7425"/>
    <w:rsid w:val="007E06BA"/>
    <w:rsid w:val="007E0DDE"/>
    <w:rsid w:val="007E46CC"/>
    <w:rsid w:val="007E4A6C"/>
    <w:rsid w:val="007E7D21"/>
    <w:rsid w:val="007F02EB"/>
    <w:rsid w:val="007F28C5"/>
    <w:rsid w:val="007F482F"/>
    <w:rsid w:val="007F7668"/>
    <w:rsid w:val="007F7C94"/>
    <w:rsid w:val="008018F5"/>
    <w:rsid w:val="0080398D"/>
    <w:rsid w:val="00804156"/>
    <w:rsid w:val="008052C0"/>
    <w:rsid w:val="008059E9"/>
    <w:rsid w:val="00806385"/>
    <w:rsid w:val="00807CC5"/>
    <w:rsid w:val="008132AD"/>
    <w:rsid w:val="00813F66"/>
    <w:rsid w:val="00814BC1"/>
    <w:rsid w:val="00814CC6"/>
    <w:rsid w:val="00821D23"/>
    <w:rsid w:val="00825068"/>
    <w:rsid w:val="00831751"/>
    <w:rsid w:val="00833369"/>
    <w:rsid w:val="00835453"/>
    <w:rsid w:val="00835B42"/>
    <w:rsid w:val="008408BF"/>
    <w:rsid w:val="00842A4E"/>
    <w:rsid w:val="00844154"/>
    <w:rsid w:val="00844FA2"/>
    <w:rsid w:val="008451AA"/>
    <w:rsid w:val="008453E3"/>
    <w:rsid w:val="008455A1"/>
    <w:rsid w:val="00845D4E"/>
    <w:rsid w:val="00847D99"/>
    <w:rsid w:val="0085027A"/>
    <w:rsid w:val="0085038E"/>
    <w:rsid w:val="008522C2"/>
    <w:rsid w:val="008530B8"/>
    <w:rsid w:val="008536F5"/>
    <w:rsid w:val="00854323"/>
    <w:rsid w:val="008601BF"/>
    <w:rsid w:val="0086271D"/>
    <w:rsid w:val="00862F2F"/>
    <w:rsid w:val="00863BDC"/>
    <w:rsid w:val="00863C9F"/>
    <w:rsid w:val="0086420B"/>
    <w:rsid w:val="00864DBF"/>
    <w:rsid w:val="00865AE2"/>
    <w:rsid w:val="0087208A"/>
    <w:rsid w:val="00872B82"/>
    <w:rsid w:val="00876482"/>
    <w:rsid w:val="0088164C"/>
    <w:rsid w:val="00883E7F"/>
    <w:rsid w:val="00885F3E"/>
    <w:rsid w:val="00886860"/>
    <w:rsid w:val="0088712A"/>
    <w:rsid w:val="00890925"/>
    <w:rsid w:val="00890B12"/>
    <w:rsid w:val="0089145C"/>
    <w:rsid w:val="0089240B"/>
    <w:rsid w:val="00893D94"/>
    <w:rsid w:val="00894AE9"/>
    <w:rsid w:val="00895461"/>
    <w:rsid w:val="0089601F"/>
    <w:rsid w:val="008961A9"/>
    <w:rsid w:val="00896757"/>
    <w:rsid w:val="008A1BF8"/>
    <w:rsid w:val="008A23FF"/>
    <w:rsid w:val="008A51CE"/>
    <w:rsid w:val="008A7313"/>
    <w:rsid w:val="008A7D91"/>
    <w:rsid w:val="008B07D4"/>
    <w:rsid w:val="008B0899"/>
    <w:rsid w:val="008B22D4"/>
    <w:rsid w:val="008B2AB7"/>
    <w:rsid w:val="008B2FD0"/>
    <w:rsid w:val="008B38AB"/>
    <w:rsid w:val="008B3C17"/>
    <w:rsid w:val="008B4638"/>
    <w:rsid w:val="008B7FC7"/>
    <w:rsid w:val="008C4337"/>
    <w:rsid w:val="008C4F06"/>
    <w:rsid w:val="008D07A7"/>
    <w:rsid w:val="008D293B"/>
    <w:rsid w:val="008D6FCC"/>
    <w:rsid w:val="008D72D5"/>
    <w:rsid w:val="008D78D1"/>
    <w:rsid w:val="008D78ED"/>
    <w:rsid w:val="008D7AF0"/>
    <w:rsid w:val="008E1E4A"/>
    <w:rsid w:val="008E2A0B"/>
    <w:rsid w:val="008E2B43"/>
    <w:rsid w:val="008E375B"/>
    <w:rsid w:val="008E39A1"/>
    <w:rsid w:val="008F0615"/>
    <w:rsid w:val="008F103E"/>
    <w:rsid w:val="008F1FDB"/>
    <w:rsid w:val="008F2080"/>
    <w:rsid w:val="008F364F"/>
    <w:rsid w:val="008F36FB"/>
    <w:rsid w:val="00901099"/>
    <w:rsid w:val="009014FC"/>
    <w:rsid w:val="0090390F"/>
    <w:rsid w:val="0090427F"/>
    <w:rsid w:val="00904B78"/>
    <w:rsid w:val="00905973"/>
    <w:rsid w:val="00906A19"/>
    <w:rsid w:val="00910B54"/>
    <w:rsid w:val="00911DCE"/>
    <w:rsid w:val="00913DDF"/>
    <w:rsid w:val="00917B40"/>
    <w:rsid w:val="009203C0"/>
    <w:rsid w:val="00920506"/>
    <w:rsid w:val="0092164E"/>
    <w:rsid w:val="009234A9"/>
    <w:rsid w:val="00924216"/>
    <w:rsid w:val="009264E3"/>
    <w:rsid w:val="00926BCE"/>
    <w:rsid w:val="00931DEB"/>
    <w:rsid w:val="00933957"/>
    <w:rsid w:val="0093414B"/>
    <w:rsid w:val="009358B0"/>
    <w:rsid w:val="00936511"/>
    <w:rsid w:val="00936A1B"/>
    <w:rsid w:val="009402FF"/>
    <w:rsid w:val="00941967"/>
    <w:rsid w:val="00943D6E"/>
    <w:rsid w:val="00944706"/>
    <w:rsid w:val="00944CA5"/>
    <w:rsid w:val="00950605"/>
    <w:rsid w:val="00952233"/>
    <w:rsid w:val="00954D66"/>
    <w:rsid w:val="009559E0"/>
    <w:rsid w:val="00955CB3"/>
    <w:rsid w:val="00956E2F"/>
    <w:rsid w:val="00957F59"/>
    <w:rsid w:val="00962668"/>
    <w:rsid w:val="0096344B"/>
    <w:rsid w:val="00963F8F"/>
    <w:rsid w:val="009649A7"/>
    <w:rsid w:val="00971BA4"/>
    <w:rsid w:val="0097254D"/>
    <w:rsid w:val="009732C8"/>
    <w:rsid w:val="00973C62"/>
    <w:rsid w:val="00974723"/>
    <w:rsid w:val="00975D76"/>
    <w:rsid w:val="00976CA6"/>
    <w:rsid w:val="009801F0"/>
    <w:rsid w:val="00982E51"/>
    <w:rsid w:val="009834C1"/>
    <w:rsid w:val="0098384D"/>
    <w:rsid w:val="00984673"/>
    <w:rsid w:val="009847EA"/>
    <w:rsid w:val="00985C5F"/>
    <w:rsid w:val="009871F7"/>
    <w:rsid w:val="009874B9"/>
    <w:rsid w:val="00991474"/>
    <w:rsid w:val="00991846"/>
    <w:rsid w:val="0099307D"/>
    <w:rsid w:val="00993581"/>
    <w:rsid w:val="00993991"/>
    <w:rsid w:val="00994346"/>
    <w:rsid w:val="009968BD"/>
    <w:rsid w:val="009974DD"/>
    <w:rsid w:val="009975EF"/>
    <w:rsid w:val="009A05F1"/>
    <w:rsid w:val="009A09D9"/>
    <w:rsid w:val="009A288C"/>
    <w:rsid w:val="009A2EC3"/>
    <w:rsid w:val="009A45E6"/>
    <w:rsid w:val="009A64C1"/>
    <w:rsid w:val="009A7FE9"/>
    <w:rsid w:val="009B00FE"/>
    <w:rsid w:val="009B22EF"/>
    <w:rsid w:val="009B237D"/>
    <w:rsid w:val="009B6697"/>
    <w:rsid w:val="009C1DBE"/>
    <w:rsid w:val="009C2EA4"/>
    <w:rsid w:val="009C3475"/>
    <w:rsid w:val="009C4C04"/>
    <w:rsid w:val="009C7534"/>
    <w:rsid w:val="009D0F9C"/>
    <w:rsid w:val="009D22AA"/>
    <w:rsid w:val="009D3DD7"/>
    <w:rsid w:val="009D6398"/>
    <w:rsid w:val="009E09E4"/>
    <w:rsid w:val="009E1252"/>
    <w:rsid w:val="009E2BBD"/>
    <w:rsid w:val="009E3560"/>
    <w:rsid w:val="009E5936"/>
    <w:rsid w:val="009E720A"/>
    <w:rsid w:val="009F4681"/>
    <w:rsid w:val="009F6B8D"/>
    <w:rsid w:val="009F7566"/>
    <w:rsid w:val="00A02E99"/>
    <w:rsid w:val="00A053E8"/>
    <w:rsid w:val="00A06BFE"/>
    <w:rsid w:val="00A07570"/>
    <w:rsid w:val="00A10A90"/>
    <w:rsid w:val="00A10F5D"/>
    <w:rsid w:val="00A11201"/>
    <w:rsid w:val="00A1243C"/>
    <w:rsid w:val="00A135AE"/>
    <w:rsid w:val="00A138EE"/>
    <w:rsid w:val="00A14379"/>
    <w:rsid w:val="00A14AF1"/>
    <w:rsid w:val="00A16891"/>
    <w:rsid w:val="00A20E56"/>
    <w:rsid w:val="00A20FF0"/>
    <w:rsid w:val="00A225D6"/>
    <w:rsid w:val="00A22D7D"/>
    <w:rsid w:val="00A24990"/>
    <w:rsid w:val="00A268CE"/>
    <w:rsid w:val="00A27160"/>
    <w:rsid w:val="00A332E8"/>
    <w:rsid w:val="00A3464A"/>
    <w:rsid w:val="00A348F8"/>
    <w:rsid w:val="00A35AF5"/>
    <w:rsid w:val="00A35DDF"/>
    <w:rsid w:val="00A368BE"/>
    <w:rsid w:val="00A36CBA"/>
    <w:rsid w:val="00A36E81"/>
    <w:rsid w:val="00A37187"/>
    <w:rsid w:val="00A40539"/>
    <w:rsid w:val="00A40F09"/>
    <w:rsid w:val="00A41E35"/>
    <w:rsid w:val="00A4522D"/>
    <w:rsid w:val="00A456A1"/>
    <w:rsid w:val="00A45741"/>
    <w:rsid w:val="00A50291"/>
    <w:rsid w:val="00A513F2"/>
    <w:rsid w:val="00A518C9"/>
    <w:rsid w:val="00A522B3"/>
    <w:rsid w:val="00A530E4"/>
    <w:rsid w:val="00A578E2"/>
    <w:rsid w:val="00A604CD"/>
    <w:rsid w:val="00A60EBE"/>
    <w:rsid w:val="00A60FE6"/>
    <w:rsid w:val="00A61385"/>
    <w:rsid w:val="00A622F5"/>
    <w:rsid w:val="00A63E18"/>
    <w:rsid w:val="00A64666"/>
    <w:rsid w:val="00A64956"/>
    <w:rsid w:val="00A654BE"/>
    <w:rsid w:val="00A66DD6"/>
    <w:rsid w:val="00A73336"/>
    <w:rsid w:val="00A738D8"/>
    <w:rsid w:val="00A74AF2"/>
    <w:rsid w:val="00A771FD"/>
    <w:rsid w:val="00A80726"/>
    <w:rsid w:val="00A81785"/>
    <w:rsid w:val="00A821BC"/>
    <w:rsid w:val="00A84030"/>
    <w:rsid w:val="00A874EF"/>
    <w:rsid w:val="00A90B80"/>
    <w:rsid w:val="00A95415"/>
    <w:rsid w:val="00AA0387"/>
    <w:rsid w:val="00AA0B60"/>
    <w:rsid w:val="00AA3824"/>
    <w:rsid w:val="00AA3C89"/>
    <w:rsid w:val="00AA4235"/>
    <w:rsid w:val="00AB01DD"/>
    <w:rsid w:val="00AB32BD"/>
    <w:rsid w:val="00AB32E3"/>
    <w:rsid w:val="00AB4723"/>
    <w:rsid w:val="00AB6322"/>
    <w:rsid w:val="00AB6C51"/>
    <w:rsid w:val="00AC287C"/>
    <w:rsid w:val="00AC4CDB"/>
    <w:rsid w:val="00AC70FE"/>
    <w:rsid w:val="00AC7DCA"/>
    <w:rsid w:val="00AD33A8"/>
    <w:rsid w:val="00AD4358"/>
    <w:rsid w:val="00AD4E62"/>
    <w:rsid w:val="00AE0FDB"/>
    <w:rsid w:val="00AE3F11"/>
    <w:rsid w:val="00AE5B40"/>
    <w:rsid w:val="00AF0A93"/>
    <w:rsid w:val="00AF0C84"/>
    <w:rsid w:val="00AF0D75"/>
    <w:rsid w:val="00AF116F"/>
    <w:rsid w:val="00AF3555"/>
    <w:rsid w:val="00AF37AB"/>
    <w:rsid w:val="00AF54D0"/>
    <w:rsid w:val="00AF61E1"/>
    <w:rsid w:val="00AF638A"/>
    <w:rsid w:val="00AF6C09"/>
    <w:rsid w:val="00B00141"/>
    <w:rsid w:val="00B009AA"/>
    <w:rsid w:val="00B01B02"/>
    <w:rsid w:val="00B030C8"/>
    <w:rsid w:val="00B04E9F"/>
    <w:rsid w:val="00B056E7"/>
    <w:rsid w:val="00B05B71"/>
    <w:rsid w:val="00B10035"/>
    <w:rsid w:val="00B11635"/>
    <w:rsid w:val="00B15C76"/>
    <w:rsid w:val="00B165E6"/>
    <w:rsid w:val="00B21F7F"/>
    <w:rsid w:val="00B235DB"/>
    <w:rsid w:val="00B2379F"/>
    <w:rsid w:val="00B2469C"/>
    <w:rsid w:val="00B26AC3"/>
    <w:rsid w:val="00B3129B"/>
    <w:rsid w:val="00B31C07"/>
    <w:rsid w:val="00B33B15"/>
    <w:rsid w:val="00B347B9"/>
    <w:rsid w:val="00B34B8C"/>
    <w:rsid w:val="00B354F8"/>
    <w:rsid w:val="00B3580B"/>
    <w:rsid w:val="00B369CA"/>
    <w:rsid w:val="00B37541"/>
    <w:rsid w:val="00B40FC3"/>
    <w:rsid w:val="00B4340B"/>
    <w:rsid w:val="00B447C0"/>
    <w:rsid w:val="00B4775F"/>
    <w:rsid w:val="00B5229B"/>
    <w:rsid w:val="00B548A2"/>
    <w:rsid w:val="00B56934"/>
    <w:rsid w:val="00B60D4B"/>
    <w:rsid w:val="00B6107D"/>
    <w:rsid w:val="00B62F03"/>
    <w:rsid w:val="00B62F37"/>
    <w:rsid w:val="00B63726"/>
    <w:rsid w:val="00B63ADC"/>
    <w:rsid w:val="00B6446E"/>
    <w:rsid w:val="00B649EC"/>
    <w:rsid w:val="00B64C44"/>
    <w:rsid w:val="00B64D38"/>
    <w:rsid w:val="00B667CF"/>
    <w:rsid w:val="00B72444"/>
    <w:rsid w:val="00B74394"/>
    <w:rsid w:val="00B74448"/>
    <w:rsid w:val="00B74D6F"/>
    <w:rsid w:val="00B7645C"/>
    <w:rsid w:val="00B769BC"/>
    <w:rsid w:val="00B80826"/>
    <w:rsid w:val="00B84187"/>
    <w:rsid w:val="00B84F1E"/>
    <w:rsid w:val="00B851A2"/>
    <w:rsid w:val="00B8536F"/>
    <w:rsid w:val="00B90301"/>
    <w:rsid w:val="00B90681"/>
    <w:rsid w:val="00B92134"/>
    <w:rsid w:val="00B93B62"/>
    <w:rsid w:val="00B953D1"/>
    <w:rsid w:val="00B97006"/>
    <w:rsid w:val="00BA092B"/>
    <w:rsid w:val="00BA1985"/>
    <w:rsid w:val="00BA30D0"/>
    <w:rsid w:val="00BA3DA8"/>
    <w:rsid w:val="00BA44D4"/>
    <w:rsid w:val="00BA6350"/>
    <w:rsid w:val="00BA6E7D"/>
    <w:rsid w:val="00BA7AED"/>
    <w:rsid w:val="00BB0D32"/>
    <w:rsid w:val="00BB2C52"/>
    <w:rsid w:val="00BB42B9"/>
    <w:rsid w:val="00BB6111"/>
    <w:rsid w:val="00BC124A"/>
    <w:rsid w:val="00BC6F2F"/>
    <w:rsid w:val="00BC76B5"/>
    <w:rsid w:val="00BD11A8"/>
    <w:rsid w:val="00BD13BB"/>
    <w:rsid w:val="00BD148D"/>
    <w:rsid w:val="00BD1BE6"/>
    <w:rsid w:val="00BD4FE7"/>
    <w:rsid w:val="00BD5420"/>
    <w:rsid w:val="00BD5F58"/>
    <w:rsid w:val="00BD6A40"/>
    <w:rsid w:val="00BE1A59"/>
    <w:rsid w:val="00BE3109"/>
    <w:rsid w:val="00BE51FF"/>
    <w:rsid w:val="00BE6CD2"/>
    <w:rsid w:val="00BF1591"/>
    <w:rsid w:val="00BF18F8"/>
    <w:rsid w:val="00BF1A69"/>
    <w:rsid w:val="00BF270F"/>
    <w:rsid w:val="00BF2E85"/>
    <w:rsid w:val="00BF78A8"/>
    <w:rsid w:val="00BF7B28"/>
    <w:rsid w:val="00BF7BD3"/>
    <w:rsid w:val="00C04BD2"/>
    <w:rsid w:val="00C0591C"/>
    <w:rsid w:val="00C11ED7"/>
    <w:rsid w:val="00C13EEC"/>
    <w:rsid w:val="00C14689"/>
    <w:rsid w:val="00C156A4"/>
    <w:rsid w:val="00C20E46"/>
    <w:rsid w:val="00C20FAA"/>
    <w:rsid w:val="00C2459D"/>
    <w:rsid w:val="00C247F5"/>
    <w:rsid w:val="00C279BA"/>
    <w:rsid w:val="00C3100B"/>
    <w:rsid w:val="00C316F1"/>
    <w:rsid w:val="00C374AD"/>
    <w:rsid w:val="00C375F2"/>
    <w:rsid w:val="00C419C2"/>
    <w:rsid w:val="00C42C95"/>
    <w:rsid w:val="00C4470F"/>
    <w:rsid w:val="00C44D30"/>
    <w:rsid w:val="00C45172"/>
    <w:rsid w:val="00C47F71"/>
    <w:rsid w:val="00C520F2"/>
    <w:rsid w:val="00C53825"/>
    <w:rsid w:val="00C538E3"/>
    <w:rsid w:val="00C55E5B"/>
    <w:rsid w:val="00C57D64"/>
    <w:rsid w:val="00C57EAF"/>
    <w:rsid w:val="00C57F11"/>
    <w:rsid w:val="00C57F7D"/>
    <w:rsid w:val="00C62739"/>
    <w:rsid w:val="00C635B8"/>
    <w:rsid w:val="00C720A4"/>
    <w:rsid w:val="00C75861"/>
    <w:rsid w:val="00C7611C"/>
    <w:rsid w:val="00C778F9"/>
    <w:rsid w:val="00C7798A"/>
    <w:rsid w:val="00C8167A"/>
    <w:rsid w:val="00C82769"/>
    <w:rsid w:val="00C86205"/>
    <w:rsid w:val="00C866A8"/>
    <w:rsid w:val="00C86B05"/>
    <w:rsid w:val="00C87CFE"/>
    <w:rsid w:val="00C9290D"/>
    <w:rsid w:val="00C92D96"/>
    <w:rsid w:val="00C94097"/>
    <w:rsid w:val="00C96246"/>
    <w:rsid w:val="00C97BD7"/>
    <w:rsid w:val="00CA0C91"/>
    <w:rsid w:val="00CA4269"/>
    <w:rsid w:val="00CA7330"/>
    <w:rsid w:val="00CA7999"/>
    <w:rsid w:val="00CA7FBE"/>
    <w:rsid w:val="00CB1C84"/>
    <w:rsid w:val="00CB2A08"/>
    <w:rsid w:val="00CB397B"/>
    <w:rsid w:val="00CB64F0"/>
    <w:rsid w:val="00CC2909"/>
    <w:rsid w:val="00CC33F6"/>
    <w:rsid w:val="00CC53E8"/>
    <w:rsid w:val="00CC60AA"/>
    <w:rsid w:val="00CC66B9"/>
    <w:rsid w:val="00CC7296"/>
    <w:rsid w:val="00CC7ADB"/>
    <w:rsid w:val="00CD0549"/>
    <w:rsid w:val="00CD4269"/>
    <w:rsid w:val="00CD536B"/>
    <w:rsid w:val="00CD5C80"/>
    <w:rsid w:val="00CE1445"/>
    <w:rsid w:val="00CE4AA2"/>
    <w:rsid w:val="00CE5B30"/>
    <w:rsid w:val="00CE6970"/>
    <w:rsid w:val="00CF32EF"/>
    <w:rsid w:val="00CF3D2D"/>
    <w:rsid w:val="00CF40BF"/>
    <w:rsid w:val="00CF53AF"/>
    <w:rsid w:val="00D0166D"/>
    <w:rsid w:val="00D05E6F"/>
    <w:rsid w:val="00D07655"/>
    <w:rsid w:val="00D07F12"/>
    <w:rsid w:val="00D1192B"/>
    <w:rsid w:val="00D14624"/>
    <w:rsid w:val="00D16D4C"/>
    <w:rsid w:val="00D174D0"/>
    <w:rsid w:val="00D225D6"/>
    <w:rsid w:val="00D246BE"/>
    <w:rsid w:val="00D24F2A"/>
    <w:rsid w:val="00D2629F"/>
    <w:rsid w:val="00D27929"/>
    <w:rsid w:val="00D30347"/>
    <w:rsid w:val="00D306B2"/>
    <w:rsid w:val="00D30BE8"/>
    <w:rsid w:val="00D31D33"/>
    <w:rsid w:val="00D33442"/>
    <w:rsid w:val="00D3573A"/>
    <w:rsid w:val="00D40439"/>
    <w:rsid w:val="00D40FA6"/>
    <w:rsid w:val="00D4196A"/>
    <w:rsid w:val="00D44BAD"/>
    <w:rsid w:val="00D45B55"/>
    <w:rsid w:val="00D54A88"/>
    <w:rsid w:val="00D5674F"/>
    <w:rsid w:val="00D60BAB"/>
    <w:rsid w:val="00D60F22"/>
    <w:rsid w:val="00D6124D"/>
    <w:rsid w:val="00D7003E"/>
    <w:rsid w:val="00D7097B"/>
    <w:rsid w:val="00D7203E"/>
    <w:rsid w:val="00D721F3"/>
    <w:rsid w:val="00D74FD0"/>
    <w:rsid w:val="00D80A20"/>
    <w:rsid w:val="00D82868"/>
    <w:rsid w:val="00D82EB2"/>
    <w:rsid w:val="00D861DD"/>
    <w:rsid w:val="00D87BA9"/>
    <w:rsid w:val="00D91921"/>
    <w:rsid w:val="00D91DFA"/>
    <w:rsid w:val="00D920D6"/>
    <w:rsid w:val="00D947D6"/>
    <w:rsid w:val="00D97129"/>
    <w:rsid w:val="00D97F5C"/>
    <w:rsid w:val="00DA159A"/>
    <w:rsid w:val="00DA241C"/>
    <w:rsid w:val="00DA4CFF"/>
    <w:rsid w:val="00DA5B7C"/>
    <w:rsid w:val="00DB1AB2"/>
    <w:rsid w:val="00DB41DD"/>
    <w:rsid w:val="00DB5E6E"/>
    <w:rsid w:val="00DB6BFF"/>
    <w:rsid w:val="00DC3C9B"/>
    <w:rsid w:val="00DC4FDF"/>
    <w:rsid w:val="00DC572C"/>
    <w:rsid w:val="00DC5EC2"/>
    <w:rsid w:val="00DC66F0"/>
    <w:rsid w:val="00DD10C5"/>
    <w:rsid w:val="00DD2F0E"/>
    <w:rsid w:val="00DD3A65"/>
    <w:rsid w:val="00DD3F3B"/>
    <w:rsid w:val="00DD62C6"/>
    <w:rsid w:val="00DE0ACC"/>
    <w:rsid w:val="00DE4012"/>
    <w:rsid w:val="00DE5142"/>
    <w:rsid w:val="00DE561E"/>
    <w:rsid w:val="00DE5CD5"/>
    <w:rsid w:val="00DE7137"/>
    <w:rsid w:val="00DE717F"/>
    <w:rsid w:val="00DF0FFF"/>
    <w:rsid w:val="00DF3320"/>
    <w:rsid w:val="00DF61DD"/>
    <w:rsid w:val="00E00498"/>
    <w:rsid w:val="00E02761"/>
    <w:rsid w:val="00E02A63"/>
    <w:rsid w:val="00E04091"/>
    <w:rsid w:val="00E05B14"/>
    <w:rsid w:val="00E064B1"/>
    <w:rsid w:val="00E06F00"/>
    <w:rsid w:val="00E11672"/>
    <w:rsid w:val="00E14ADB"/>
    <w:rsid w:val="00E154C1"/>
    <w:rsid w:val="00E164F4"/>
    <w:rsid w:val="00E16BEB"/>
    <w:rsid w:val="00E17143"/>
    <w:rsid w:val="00E17507"/>
    <w:rsid w:val="00E202DA"/>
    <w:rsid w:val="00E213C8"/>
    <w:rsid w:val="00E21C07"/>
    <w:rsid w:val="00E2617A"/>
    <w:rsid w:val="00E279A9"/>
    <w:rsid w:val="00E30CDF"/>
    <w:rsid w:val="00E31CD4"/>
    <w:rsid w:val="00E35DD8"/>
    <w:rsid w:val="00E365E7"/>
    <w:rsid w:val="00E36CD7"/>
    <w:rsid w:val="00E4200E"/>
    <w:rsid w:val="00E45104"/>
    <w:rsid w:val="00E457B0"/>
    <w:rsid w:val="00E47778"/>
    <w:rsid w:val="00E47AC5"/>
    <w:rsid w:val="00E50F5B"/>
    <w:rsid w:val="00E538E6"/>
    <w:rsid w:val="00E6165E"/>
    <w:rsid w:val="00E62E81"/>
    <w:rsid w:val="00E636A3"/>
    <w:rsid w:val="00E64212"/>
    <w:rsid w:val="00E6751D"/>
    <w:rsid w:val="00E70491"/>
    <w:rsid w:val="00E71D8D"/>
    <w:rsid w:val="00E7285D"/>
    <w:rsid w:val="00E73799"/>
    <w:rsid w:val="00E745AF"/>
    <w:rsid w:val="00E75918"/>
    <w:rsid w:val="00E7669B"/>
    <w:rsid w:val="00E802A2"/>
    <w:rsid w:val="00E82540"/>
    <w:rsid w:val="00E84348"/>
    <w:rsid w:val="00E85C0B"/>
    <w:rsid w:val="00E861EC"/>
    <w:rsid w:val="00E87AB4"/>
    <w:rsid w:val="00E90138"/>
    <w:rsid w:val="00E924E4"/>
    <w:rsid w:val="00EA16D6"/>
    <w:rsid w:val="00EA2980"/>
    <w:rsid w:val="00EA3329"/>
    <w:rsid w:val="00EA3E21"/>
    <w:rsid w:val="00EA4103"/>
    <w:rsid w:val="00EA46CA"/>
    <w:rsid w:val="00EA4AC3"/>
    <w:rsid w:val="00EB13D7"/>
    <w:rsid w:val="00EB1E83"/>
    <w:rsid w:val="00EB2061"/>
    <w:rsid w:val="00EB47BB"/>
    <w:rsid w:val="00EB694A"/>
    <w:rsid w:val="00EC2397"/>
    <w:rsid w:val="00EC2B2F"/>
    <w:rsid w:val="00EC3F5C"/>
    <w:rsid w:val="00EC4C7F"/>
    <w:rsid w:val="00EC65A6"/>
    <w:rsid w:val="00EC6602"/>
    <w:rsid w:val="00EC6A9A"/>
    <w:rsid w:val="00EC76D3"/>
    <w:rsid w:val="00EC7CF5"/>
    <w:rsid w:val="00ED0637"/>
    <w:rsid w:val="00ED1791"/>
    <w:rsid w:val="00ED22CB"/>
    <w:rsid w:val="00ED50E5"/>
    <w:rsid w:val="00ED550F"/>
    <w:rsid w:val="00ED67AF"/>
    <w:rsid w:val="00ED709D"/>
    <w:rsid w:val="00ED7150"/>
    <w:rsid w:val="00EE128C"/>
    <w:rsid w:val="00EE31E0"/>
    <w:rsid w:val="00EE451E"/>
    <w:rsid w:val="00EE4C48"/>
    <w:rsid w:val="00EE5288"/>
    <w:rsid w:val="00EE563F"/>
    <w:rsid w:val="00EF030C"/>
    <w:rsid w:val="00EF09B3"/>
    <w:rsid w:val="00EF20B3"/>
    <w:rsid w:val="00EF3F4C"/>
    <w:rsid w:val="00EF66D9"/>
    <w:rsid w:val="00EF68E3"/>
    <w:rsid w:val="00EF6BA5"/>
    <w:rsid w:val="00EF780D"/>
    <w:rsid w:val="00EF7A98"/>
    <w:rsid w:val="00F0267E"/>
    <w:rsid w:val="00F05773"/>
    <w:rsid w:val="00F06D46"/>
    <w:rsid w:val="00F07463"/>
    <w:rsid w:val="00F07929"/>
    <w:rsid w:val="00F101B0"/>
    <w:rsid w:val="00F10D52"/>
    <w:rsid w:val="00F11B47"/>
    <w:rsid w:val="00F11D4E"/>
    <w:rsid w:val="00F130C9"/>
    <w:rsid w:val="00F16A7F"/>
    <w:rsid w:val="00F16F6F"/>
    <w:rsid w:val="00F17691"/>
    <w:rsid w:val="00F23AC3"/>
    <w:rsid w:val="00F24343"/>
    <w:rsid w:val="00F25D8D"/>
    <w:rsid w:val="00F407BA"/>
    <w:rsid w:val="00F44CCB"/>
    <w:rsid w:val="00F474C9"/>
    <w:rsid w:val="00F47CBC"/>
    <w:rsid w:val="00F47F14"/>
    <w:rsid w:val="00F5015E"/>
    <w:rsid w:val="00F5120C"/>
    <w:rsid w:val="00F5126B"/>
    <w:rsid w:val="00F51C5E"/>
    <w:rsid w:val="00F52418"/>
    <w:rsid w:val="00F5324F"/>
    <w:rsid w:val="00F54EA3"/>
    <w:rsid w:val="00F5693C"/>
    <w:rsid w:val="00F61675"/>
    <w:rsid w:val="00F61C5B"/>
    <w:rsid w:val="00F6686B"/>
    <w:rsid w:val="00F67F74"/>
    <w:rsid w:val="00F712B3"/>
    <w:rsid w:val="00F7367B"/>
    <w:rsid w:val="00F73DE3"/>
    <w:rsid w:val="00F744BF"/>
    <w:rsid w:val="00F77219"/>
    <w:rsid w:val="00F8332D"/>
    <w:rsid w:val="00F8420C"/>
    <w:rsid w:val="00F84C9B"/>
    <w:rsid w:val="00F84DD2"/>
    <w:rsid w:val="00F9058A"/>
    <w:rsid w:val="00F90652"/>
    <w:rsid w:val="00F93745"/>
    <w:rsid w:val="00F9411F"/>
    <w:rsid w:val="00F96488"/>
    <w:rsid w:val="00FA2D3D"/>
    <w:rsid w:val="00FA3B80"/>
    <w:rsid w:val="00FA4CF5"/>
    <w:rsid w:val="00FA4ECF"/>
    <w:rsid w:val="00FA56A5"/>
    <w:rsid w:val="00FA5AC3"/>
    <w:rsid w:val="00FB083D"/>
    <w:rsid w:val="00FB0872"/>
    <w:rsid w:val="00FB4FF6"/>
    <w:rsid w:val="00FB54CC"/>
    <w:rsid w:val="00FB632F"/>
    <w:rsid w:val="00FB6C7C"/>
    <w:rsid w:val="00FC009F"/>
    <w:rsid w:val="00FC0A5A"/>
    <w:rsid w:val="00FC3097"/>
    <w:rsid w:val="00FD04F7"/>
    <w:rsid w:val="00FD18C9"/>
    <w:rsid w:val="00FD1A37"/>
    <w:rsid w:val="00FD4E5B"/>
    <w:rsid w:val="00FE14F4"/>
    <w:rsid w:val="00FE1C34"/>
    <w:rsid w:val="00FE4EE0"/>
    <w:rsid w:val="00FF03E8"/>
    <w:rsid w:val="00FF0A47"/>
    <w:rsid w:val="00FF1B65"/>
    <w:rsid w:val="00FF2535"/>
    <w:rsid w:val="00FF395D"/>
    <w:rsid w:val="00FF41CA"/>
    <w:rsid w:val="00FF4FB0"/>
    <w:rsid w:val="00FF54A6"/>
    <w:rsid w:val="00FF63E2"/>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78F783"/>
  <w15:docId w15:val="{6DA4B613-88AE-4092-BE48-77C80489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uiPriority w:val="9"/>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uiPriority w:val="9"/>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uiPriority w:val="9"/>
    <w:locked/>
    <w:rsid w:val="001527A3"/>
    <w:rPr>
      <w:rFonts w:ascii="Verdana" w:eastAsia="Verdana" w:hAnsi="Verdana" w:cs="Verdana"/>
      <w:b/>
      <w:bCs/>
      <w:iCs/>
      <w:sz w:val="22"/>
      <w:szCs w:val="22"/>
      <w:lang w:val="es-ES_tradnl"/>
    </w:rPr>
  </w:style>
  <w:style w:type="paragraph" w:styleId="Footer">
    <w:name w:val="footer"/>
    <w:basedOn w:val="Normal"/>
    <w:link w:val="FooterChar"/>
    <w:uiPriority w:val="99"/>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link w:val="DocumentMapChar"/>
    <w:uiPriority w:val="99"/>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uiPriority w:val="99"/>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uiPriority w:val="1"/>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uiPriority w:val="1"/>
    <w:semiHidden/>
    <w:rsid w:val="00DD35CC"/>
    <w:rPr>
      <w:sz w:val="16"/>
      <w:szCs w:val="16"/>
    </w:rPr>
  </w:style>
  <w:style w:type="paragraph" w:styleId="CommentText">
    <w:name w:val="annotation text"/>
    <w:basedOn w:val="Normal"/>
    <w:link w:val="CommentTextChar"/>
    <w:uiPriority w:val="1"/>
    <w:rsid w:val="00DD35CC"/>
  </w:style>
  <w:style w:type="paragraph" w:styleId="CommentSubject">
    <w:name w:val="annotation subject"/>
    <w:basedOn w:val="CommentText"/>
    <w:next w:val="CommentText"/>
    <w:link w:val="CommentSubjectChar"/>
    <w:uiPriority w:val="99"/>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uiPriority w:val="10"/>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uiPriority w:val="9"/>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uiPriority w:val="1"/>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HeaderChar">
    <w:name w:val="Header Char"/>
    <w:basedOn w:val="DefaultParagraphFont"/>
    <w:link w:val="Header"/>
    <w:uiPriority w:val="99"/>
    <w:rsid w:val="00CD5C80"/>
    <w:rPr>
      <w:rFonts w:ascii="Verdana" w:eastAsia="Arial" w:hAnsi="Verdana" w:cs="Arial"/>
      <w:lang w:val="en-GB" w:eastAsia="en-US"/>
    </w:rPr>
  </w:style>
  <w:style w:type="character" w:customStyle="1" w:styleId="FooterChar">
    <w:name w:val="Footer Char"/>
    <w:basedOn w:val="DefaultParagraphFont"/>
    <w:link w:val="Footer"/>
    <w:uiPriority w:val="99"/>
    <w:rsid w:val="00CD5C80"/>
    <w:rPr>
      <w:rFonts w:ascii="Verdana" w:eastAsia="Arial" w:hAnsi="Verdana" w:cs="Arial"/>
      <w:lang w:val="en-GB" w:eastAsia="en-US"/>
    </w:rPr>
  </w:style>
  <w:style w:type="character" w:customStyle="1" w:styleId="TitleChar">
    <w:name w:val="Title Char"/>
    <w:basedOn w:val="DefaultParagraphFont"/>
    <w:link w:val="Title"/>
    <w:uiPriority w:val="10"/>
    <w:rsid w:val="00CD5C80"/>
    <w:rPr>
      <w:rFonts w:ascii="Verdana" w:eastAsia="Arial" w:hAnsi="Verdana" w:cs="Arial"/>
      <w:b/>
      <w:bCs/>
      <w:kern w:val="28"/>
      <w:sz w:val="32"/>
      <w:szCs w:val="32"/>
      <w:lang w:val="en-GB" w:eastAsia="en-US"/>
    </w:rPr>
  </w:style>
  <w:style w:type="paragraph" w:styleId="Subtitle">
    <w:name w:val="Subtitle"/>
    <w:basedOn w:val="Normal"/>
    <w:next w:val="Normal"/>
    <w:link w:val="SubtitleChar"/>
    <w:uiPriority w:val="11"/>
    <w:qFormat/>
    <w:rsid w:val="00CD5C80"/>
    <w:pPr>
      <w:numPr>
        <w:ilvl w:val="1"/>
      </w:numPr>
      <w:tabs>
        <w:tab w:val="clear" w:pos="1134"/>
      </w:tabs>
      <w:jc w:val="left"/>
    </w:pPr>
    <w:rPr>
      <w:rFonts w:eastAsiaTheme="majorEastAsia" w:cstheme="majorBidi"/>
      <w:i/>
      <w:iCs/>
      <w:color w:val="4F81BD" w:themeColor="accent1"/>
      <w:spacing w:val="15"/>
      <w:sz w:val="24"/>
      <w:szCs w:val="24"/>
      <w:lang w:val="fr-FR" w:eastAsia="zh-TW"/>
    </w:rPr>
  </w:style>
  <w:style w:type="character" w:customStyle="1" w:styleId="SubtitleChar">
    <w:name w:val="Subtitle Char"/>
    <w:basedOn w:val="DefaultParagraphFont"/>
    <w:link w:val="Subtitle"/>
    <w:uiPriority w:val="11"/>
    <w:rsid w:val="00CD5C80"/>
    <w:rPr>
      <w:rFonts w:ascii="Verdana" w:eastAsiaTheme="majorEastAsia" w:hAnsi="Verdana" w:cstheme="majorBidi"/>
      <w:i/>
      <w:iCs/>
      <w:color w:val="4F81BD" w:themeColor="accent1"/>
      <w:spacing w:val="15"/>
      <w:sz w:val="24"/>
      <w:szCs w:val="24"/>
      <w:lang w:val="fr-FR"/>
    </w:rPr>
  </w:style>
  <w:style w:type="paragraph" w:customStyle="1" w:styleId="Bodytextsemibold">
    <w:name w:val="Body text semibold"/>
    <w:basedOn w:val="Normal"/>
    <w:rsid w:val="00CD5C80"/>
    <w:pPr>
      <w:tabs>
        <w:tab w:val="clear" w:pos="1134"/>
        <w:tab w:val="left" w:pos="1120"/>
      </w:tabs>
      <w:spacing w:after="240"/>
      <w:jc w:val="left"/>
    </w:pPr>
    <w:rPr>
      <w:rFonts w:eastAsiaTheme="minorHAnsi" w:cstheme="majorBidi"/>
      <w:b/>
      <w:color w:val="7F7F7F" w:themeColor="text1" w:themeTint="80"/>
      <w:lang w:val="fr-FR" w:eastAsia="zh-TW"/>
    </w:rPr>
  </w:style>
  <w:style w:type="paragraph" w:customStyle="1" w:styleId="Bodytext1">
    <w:name w:val="Body_text"/>
    <w:basedOn w:val="Normal"/>
    <w:qFormat/>
    <w:rsid w:val="00CD5C80"/>
    <w:pPr>
      <w:tabs>
        <w:tab w:val="clear" w:pos="1134"/>
        <w:tab w:val="left" w:pos="1120"/>
      </w:tabs>
      <w:spacing w:after="240" w:line="240" w:lineRule="exact"/>
      <w:jc w:val="left"/>
    </w:pPr>
    <w:rPr>
      <w:rFonts w:eastAsiaTheme="minorHAnsi" w:cstheme="majorBidi"/>
      <w:color w:val="000000" w:themeColor="text1"/>
      <w:szCs w:val="22"/>
      <w:lang w:val="fr-FR" w:eastAsia="zh-TW"/>
    </w:rPr>
  </w:style>
  <w:style w:type="character" w:customStyle="1" w:styleId="Bold">
    <w:name w:val="Bold"/>
    <w:rsid w:val="00CD5C80"/>
    <w:rPr>
      <w:b/>
    </w:rPr>
  </w:style>
  <w:style w:type="character" w:customStyle="1" w:styleId="Bolditalic">
    <w:name w:val="Bold italic"/>
    <w:rsid w:val="00CD5C80"/>
    <w:rPr>
      <w:b/>
      <w:i/>
    </w:rPr>
  </w:style>
  <w:style w:type="paragraph" w:customStyle="1" w:styleId="Boxheading">
    <w:name w:val="Box heading"/>
    <w:basedOn w:val="Normal"/>
    <w:rsid w:val="00CD5C80"/>
    <w:pPr>
      <w:keepNext/>
      <w:tabs>
        <w:tab w:val="clear" w:pos="1134"/>
      </w:tabs>
      <w:spacing w:line="220" w:lineRule="exact"/>
      <w:jc w:val="center"/>
    </w:pPr>
    <w:rPr>
      <w:rFonts w:eastAsiaTheme="minorHAnsi" w:cstheme="majorBidi"/>
      <w:b/>
      <w:color w:val="000000" w:themeColor="text1"/>
      <w:sz w:val="19"/>
      <w:lang w:val="fr-FR" w:eastAsia="zh-TW"/>
    </w:rPr>
  </w:style>
  <w:style w:type="paragraph" w:customStyle="1" w:styleId="Boxtext">
    <w:name w:val="Box text"/>
    <w:basedOn w:val="Normal"/>
    <w:rsid w:val="00CD5C80"/>
    <w:pPr>
      <w:tabs>
        <w:tab w:val="clear" w:pos="1134"/>
      </w:tabs>
      <w:spacing w:before="110" w:line="220" w:lineRule="exact"/>
      <w:jc w:val="left"/>
    </w:pPr>
    <w:rPr>
      <w:rFonts w:eastAsiaTheme="minorHAnsi" w:cstheme="majorBidi"/>
      <w:color w:val="000000" w:themeColor="text1"/>
      <w:sz w:val="19"/>
      <w:lang w:val="fr-FR" w:eastAsia="zh-TW"/>
    </w:rPr>
  </w:style>
  <w:style w:type="paragraph" w:customStyle="1" w:styleId="Boxtextindent">
    <w:name w:val="Box text indent"/>
    <w:basedOn w:val="Boxtext"/>
    <w:rsid w:val="00CD5C80"/>
    <w:pPr>
      <w:ind w:left="360" w:hanging="360"/>
    </w:pPr>
  </w:style>
  <w:style w:type="paragraph" w:customStyle="1" w:styleId="Chapterhead">
    <w:name w:val="Chapter head"/>
    <w:qFormat/>
    <w:rsid w:val="00CD5C80"/>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ChapterheadNOTrunninghead">
    <w:name w:val="Chapter head NOT running head"/>
    <w:rsid w:val="00CD5C80"/>
    <w:pPr>
      <w:keepNext/>
      <w:spacing w:after="560" w:line="280" w:lineRule="exact"/>
      <w:outlineLvl w:val="2"/>
    </w:pPr>
    <w:rPr>
      <w:rFonts w:ascii="Verdana" w:eastAsiaTheme="minorHAnsi" w:hAnsi="Verdana" w:cstheme="majorBidi"/>
      <w:b/>
      <w:caps/>
      <w:color w:val="000000" w:themeColor="text1"/>
      <w:sz w:val="24"/>
      <w:lang w:val="en-GB"/>
    </w:rPr>
  </w:style>
  <w:style w:type="paragraph" w:customStyle="1" w:styleId="COVERTITLE">
    <w:name w:val="COVER TITLE"/>
    <w:rsid w:val="00CD5C80"/>
    <w:pPr>
      <w:spacing w:before="120" w:after="120" w:line="276" w:lineRule="auto"/>
      <w:outlineLvl w:val="0"/>
    </w:pPr>
    <w:rPr>
      <w:rFonts w:ascii="Verdana" w:eastAsiaTheme="minorHAnsi" w:hAnsi="Verdana" w:cstheme="majorBidi"/>
      <w:b/>
      <w:color w:val="000000" w:themeColor="text1"/>
      <w:sz w:val="36"/>
      <w:lang w:val="en-GB"/>
    </w:rPr>
  </w:style>
  <w:style w:type="paragraph" w:customStyle="1" w:styleId="Definitionsandothers">
    <w:name w:val="Definitions and others"/>
    <w:basedOn w:val="Normal"/>
    <w:rsid w:val="00CD5C80"/>
    <w:pPr>
      <w:tabs>
        <w:tab w:val="clear" w:pos="1134"/>
        <w:tab w:val="left" w:pos="480"/>
      </w:tabs>
      <w:spacing w:after="240" w:line="240" w:lineRule="exact"/>
      <w:ind w:left="482" w:hanging="482"/>
      <w:jc w:val="left"/>
    </w:pPr>
    <w:rPr>
      <w:rFonts w:eastAsiaTheme="minorHAnsi" w:cstheme="majorBidi"/>
      <w:color w:val="000000" w:themeColor="text1"/>
      <w:lang w:val="fr-FR" w:eastAsia="zh-TW"/>
    </w:rPr>
  </w:style>
  <w:style w:type="paragraph" w:customStyle="1" w:styleId="Equation">
    <w:name w:val="Equation"/>
    <w:basedOn w:val="Normal"/>
    <w:rsid w:val="00CD5C80"/>
    <w:pPr>
      <w:tabs>
        <w:tab w:val="clear" w:pos="1134"/>
        <w:tab w:val="left" w:pos="4360"/>
        <w:tab w:val="right" w:pos="8720"/>
      </w:tabs>
      <w:jc w:val="left"/>
    </w:pPr>
    <w:rPr>
      <w:rFonts w:eastAsiaTheme="minorHAnsi" w:cstheme="majorBidi"/>
      <w:color w:val="000000" w:themeColor="text1"/>
      <w:lang w:val="fr-FR" w:eastAsia="zh-TW"/>
    </w:rPr>
  </w:style>
  <w:style w:type="paragraph" w:customStyle="1" w:styleId="Figurecaption">
    <w:name w:val="Figure caption"/>
    <w:basedOn w:val="Normal"/>
    <w:rsid w:val="00CD5C80"/>
    <w:pPr>
      <w:keepNext/>
      <w:tabs>
        <w:tab w:val="clear" w:pos="1134"/>
      </w:tabs>
      <w:spacing w:before="240" w:after="240" w:line="240" w:lineRule="exact"/>
      <w:jc w:val="center"/>
    </w:pPr>
    <w:rPr>
      <w:rFonts w:eastAsiaTheme="minorHAnsi" w:cstheme="majorBidi"/>
      <w:b/>
      <w:color w:val="7F7F7F" w:themeColor="text1" w:themeTint="80"/>
      <w:lang w:val="fr-FR" w:eastAsia="zh-TW"/>
    </w:rPr>
  </w:style>
  <w:style w:type="paragraph" w:customStyle="1" w:styleId="FigureNOTtaggedcentre">
    <w:name w:val="Figure NOT tagged centre"/>
    <w:basedOn w:val="Normal"/>
    <w:rsid w:val="00CD5C80"/>
    <w:pPr>
      <w:tabs>
        <w:tab w:val="clear" w:pos="1134"/>
      </w:tabs>
      <w:jc w:val="center"/>
    </w:pPr>
    <w:rPr>
      <w:rFonts w:eastAsiaTheme="minorHAnsi" w:cstheme="majorBidi"/>
      <w:color w:val="000000" w:themeColor="text1"/>
      <w:lang w:val="fr-FR" w:eastAsia="zh-TW"/>
    </w:rPr>
  </w:style>
  <w:style w:type="paragraph" w:customStyle="1" w:styleId="FigureNOTtaggedleft">
    <w:name w:val="Figure NOT tagged left"/>
    <w:basedOn w:val="Normal"/>
    <w:rsid w:val="00CD5C80"/>
    <w:pPr>
      <w:tabs>
        <w:tab w:val="clear" w:pos="1134"/>
      </w:tabs>
      <w:jc w:val="left"/>
    </w:pPr>
    <w:rPr>
      <w:rFonts w:eastAsiaTheme="minorHAnsi" w:cstheme="majorBidi"/>
      <w:color w:val="000000" w:themeColor="text1"/>
      <w:lang w:val="fr-FR" w:eastAsia="zh-TW"/>
    </w:rPr>
  </w:style>
  <w:style w:type="paragraph" w:customStyle="1" w:styleId="FigureNOTtaggedright">
    <w:name w:val="Figure NOT tagged right"/>
    <w:basedOn w:val="Normal"/>
    <w:rsid w:val="00CD5C80"/>
    <w:pPr>
      <w:tabs>
        <w:tab w:val="clear" w:pos="1134"/>
      </w:tabs>
      <w:jc w:val="right"/>
    </w:pPr>
    <w:rPr>
      <w:rFonts w:eastAsiaTheme="minorHAnsi" w:cstheme="majorBidi"/>
      <w:color w:val="000000" w:themeColor="text1"/>
      <w:lang w:val="fr-FR" w:eastAsia="zh-TW"/>
    </w:rPr>
  </w:style>
  <w:style w:type="paragraph" w:customStyle="1" w:styleId="Heading10">
    <w:name w:val="Heading_1"/>
    <w:qFormat/>
    <w:rsid w:val="00CD5C80"/>
    <w:pPr>
      <w:keepNext/>
      <w:spacing w:before="480" w:after="200" w:line="276" w:lineRule="auto"/>
      <w:ind w:left="1123" w:hanging="1123"/>
      <w:outlineLvl w:val="3"/>
    </w:pPr>
    <w:rPr>
      <w:rFonts w:ascii="Verdana" w:eastAsiaTheme="minorHAnsi" w:hAnsi="Verdana" w:cstheme="majorBidi"/>
      <w:b/>
      <w:bCs/>
      <w:caps/>
      <w:color w:val="000000" w:themeColor="text1"/>
      <w:lang w:val="en-GB"/>
    </w:rPr>
  </w:style>
  <w:style w:type="paragraph" w:customStyle="1" w:styleId="Heading1NOToC">
    <w:name w:val="Heading_1 NO ToC"/>
    <w:basedOn w:val="Normal"/>
    <w:rsid w:val="00CD5C80"/>
    <w:pPr>
      <w:keepNext/>
      <w:tabs>
        <w:tab w:val="clear" w:pos="1134"/>
        <w:tab w:val="left" w:pos="1120"/>
      </w:tabs>
      <w:spacing w:before="480" w:after="240" w:line="240" w:lineRule="exact"/>
      <w:ind w:left="1123" w:hanging="1123"/>
      <w:jc w:val="left"/>
      <w:outlineLvl w:val="3"/>
    </w:pPr>
    <w:rPr>
      <w:rFonts w:eastAsiaTheme="minorHAnsi" w:cstheme="majorBidi"/>
      <w:b/>
      <w:caps/>
      <w:color w:val="000000" w:themeColor="text1"/>
      <w:lang w:val="fr-FR" w:eastAsia="zh-TW"/>
    </w:rPr>
  </w:style>
  <w:style w:type="paragraph" w:customStyle="1" w:styleId="Heading20">
    <w:name w:val="Heading_2"/>
    <w:qFormat/>
    <w:rsid w:val="00CD5C80"/>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Heading31">
    <w:name w:val="Heading 31"/>
    <w:basedOn w:val="Bodytext1"/>
    <w:uiPriority w:val="1"/>
    <w:qFormat/>
    <w:rsid w:val="00CD5C80"/>
    <w:pPr>
      <w:keepNext/>
      <w:spacing w:before="240"/>
      <w:ind w:left="1123" w:hanging="1123"/>
      <w:outlineLvl w:val="5"/>
    </w:pPr>
    <w:rPr>
      <w:b/>
      <w:i/>
    </w:rPr>
  </w:style>
  <w:style w:type="paragraph" w:customStyle="1" w:styleId="Heading41">
    <w:name w:val="Heading 41"/>
    <w:basedOn w:val="Normal"/>
    <w:uiPriority w:val="1"/>
    <w:rsid w:val="00CD5C80"/>
    <w:pPr>
      <w:keepNext/>
      <w:tabs>
        <w:tab w:val="clear" w:pos="1134"/>
        <w:tab w:val="left" w:pos="1120"/>
      </w:tabs>
      <w:spacing w:before="240" w:after="240" w:line="240" w:lineRule="exact"/>
      <w:ind w:left="1123" w:hanging="1123"/>
      <w:jc w:val="left"/>
      <w:outlineLvl w:val="6"/>
    </w:pPr>
    <w:rPr>
      <w:rFonts w:eastAsiaTheme="minorHAnsi" w:cstheme="majorBidi"/>
      <w:b/>
      <w:color w:val="7F7F7F" w:themeColor="text1" w:themeTint="80"/>
      <w:lang w:val="fr-FR" w:eastAsia="zh-TW"/>
    </w:rPr>
  </w:style>
  <w:style w:type="paragraph" w:customStyle="1" w:styleId="Heading51">
    <w:name w:val="Heading 51"/>
    <w:basedOn w:val="Normal"/>
    <w:uiPriority w:val="1"/>
    <w:rsid w:val="00CD5C80"/>
    <w:pPr>
      <w:keepNext/>
      <w:tabs>
        <w:tab w:val="clear" w:pos="1134"/>
        <w:tab w:val="left" w:pos="1120"/>
      </w:tabs>
      <w:spacing w:before="240" w:after="240" w:line="240" w:lineRule="exact"/>
      <w:ind w:left="1123" w:hanging="1123"/>
      <w:jc w:val="left"/>
      <w:outlineLvl w:val="7"/>
    </w:pPr>
    <w:rPr>
      <w:rFonts w:eastAsiaTheme="minorHAnsi" w:cstheme="majorBidi"/>
      <w:b/>
      <w:i/>
      <w:color w:val="7F7F7F" w:themeColor="text1" w:themeTint="80"/>
      <w:lang w:val="fr-FR" w:eastAsia="zh-TW"/>
    </w:rPr>
  </w:style>
  <w:style w:type="character" w:customStyle="1" w:styleId="Hyperlinkitalic">
    <w:name w:val="Hyperlink italic"/>
    <w:basedOn w:val="Hyperlink"/>
    <w:uiPriority w:val="1"/>
    <w:qFormat/>
    <w:rsid w:val="00CD5C80"/>
    <w:rPr>
      <w:i/>
      <w:color w:val="0000FF" w:themeColor="hyperlink"/>
      <w:u w:val="none"/>
    </w:rPr>
  </w:style>
  <w:style w:type="paragraph" w:customStyle="1" w:styleId="Indent1">
    <w:name w:val="Indent 1"/>
    <w:link w:val="Indent1Char"/>
    <w:qFormat/>
    <w:rsid w:val="00CD5C80"/>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paragraph" w:customStyle="1" w:styleId="Indent1NOspaceafter">
    <w:name w:val="Indent 1 NO space after"/>
    <w:basedOn w:val="Indent1"/>
    <w:rsid w:val="00CD5C80"/>
    <w:pPr>
      <w:spacing w:after="0"/>
    </w:pPr>
  </w:style>
  <w:style w:type="paragraph" w:customStyle="1" w:styleId="Indent1semibold">
    <w:name w:val="Indent 1 semi bold"/>
    <w:basedOn w:val="Indent1"/>
    <w:qFormat/>
    <w:rsid w:val="00CD5C80"/>
    <w:rPr>
      <w:b/>
      <w:color w:val="7F7F7F" w:themeColor="text1" w:themeTint="80"/>
    </w:rPr>
  </w:style>
  <w:style w:type="paragraph" w:customStyle="1" w:styleId="Indent1semiboldNOspaceafter">
    <w:name w:val="Indent 1 semi bold NO space after"/>
    <w:basedOn w:val="Normal"/>
    <w:rsid w:val="00CD5C80"/>
    <w:pPr>
      <w:tabs>
        <w:tab w:val="clear" w:pos="1134"/>
        <w:tab w:val="left" w:pos="480"/>
      </w:tabs>
      <w:ind w:left="480" w:hanging="480"/>
      <w:jc w:val="left"/>
    </w:pPr>
    <w:rPr>
      <w:rFonts w:eastAsiaTheme="minorHAnsi" w:cstheme="majorBidi"/>
      <w:b/>
      <w:color w:val="7F7F7F" w:themeColor="text1" w:themeTint="80"/>
      <w:lang w:val="fr-FR" w:eastAsia="zh-TW"/>
    </w:rPr>
  </w:style>
  <w:style w:type="paragraph" w:customStyle="1" w:styleId="Indent2">
    <w:name w:val="Indent 2"/>
    <w:qFormat/>
    <w:rsid w:val="00CD5C80"/>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2NOspaceafter">
    <w:name w:val="Indent 2 NO space after"/>
    <w:basedOn w:val="Indent2"/>
    <w:rsid w:val="00CD5C80"/>
    <w:pPr>
      <w:spacing w:after="0"/>
    </w:pPr>
  </w:style>
  <w:style w:type="paragraph" w:customStyle="1" w:styleId="Indent2semibold">
    <w:name w:val="Indent 2 semi bold"/>
    <w:basedOn w:val="Indent2"/>
    <w:qFormat/>
    <w:rsid w:val="00CD5C80"/>
    <w:pPr>
      <w:tabs>
        <w:tab w:val="clear" w:pos="960"/>
      </w:tabs>
      <w:ind w:left="1082" w:hanging="600"/>
    </w:pPr>
    <w:rPr>
      <w:b/>
      <w:color w:val="7F7F7F" w:themeColor="text1" w:themeTint="80"/>
    </w:rPr>
  </w:style>
  <w:style w:type="paragraph" w:customStyle="1" w:styleId="Indent2semiboldNOspaceafter">
    <w:name w:val="Indent 2 semi bold NO space after"/>
    <w:basedOn w:val="Normal"/>
    <w:rsid w:val="00CD5C80"/>
    <w:pPr>
      <w:tabs>
        <w:tab w:val="clear" w:pos="1134"/>
      </w:tabs>
      <w:ind w:left="1080" w:hanging="600"/>
      <w:jc w:val="left"/>
    </w:pPr>
    <w:rPr>
      <w:rFonts w:eastAsiaTheme="minorHAnsi" w:cstheme="majorBidi"/>
      <w:b/>
      <w:color w:val="7F7F7F" w:themeColor="text1" w:themeTint="80"/>
      <w:lang w:val="fr-FR" w:eastAsia="zh-TW"/>
    </w:rPr>
  </w:style>
  <w:style w:type="paragraph" w:customStyle="1" w:styleId="Indent3">
    <w:name w:val="Indent 3"/>
    <w:rsid w:val="00CD5C80"/>
    <w:pPr>
      <w:tabs>
        <w:tab w:val="left" w:pos="1440"/>
      </w:tabs>
      <w:spacing w:after="240" w:line="240" w:lineRule="exact"/>
      <w:ind w:left="1440" w:hanging="480"/>
    </w:pPr>
    <w:rPr>
      <w:rFonts w:ascii="Verdana" w:eastAsiaTheme="minorHAnsi" w:hAnsi="Verdana" w:cstheme="majorBidi"/>
      <w:color w:val="000000" w:themeColor="text1"/>
      <w:lang w:val="en-GB"/>
    </w:rPr>
  </w:style>
  <w:style w:type="paragraph" w:customStyle="1" w:styleId="Indent3NOspaceafter">
    <w:name w:val="Indent 3 NO space after"/>
    <w:basedOn w:val="Indent3"/>
    <w:rsid w:val="00CD5C80"/>
    <w:pPr>
      <w:spacing w:after="0"/>
    </w:pPr>
  </w:style>
  <w:style w:type="paragraph" w:customStyle="1" w:styleId="Indent3semibold">
    <w:name w:val="Indent 3 semi bold"/>
    <w:basedOn w:val="Indent3"/>
    <w:qFormat/>
    <w:rsid w:val="00CD5C80"/>
    <w:rPr>
      <w:b/>
      <w:color w:val="7F7F7F" w:themeColor="text1" w:themeTint="80"/>
    </w:rPr>
  </w:style>
  <w:style w:type="paragraph" w:customStyle="1" w:styleId="Indent3semiboldNOspaceafter">
    <w:name w:val="Indent 3 semi bold NO space after"/>
    <w:basedOn w:val="Normal"/>
    <w:rsid w:val="00CD5C80"/>
    <w:pPr>
      <w:tabs>
        <w:tab w:val="clear" w:pos="1134"/>
      </w:tabs>
      <w:ind w:left="1440" w:hanging="480"/>
      <w:jc w:val="left"/>
    </w:pPr>
    <w:rPr>
      <w:rFonts w:eastAsiaTheme="minorHAnsi" w:cstheme="majorBidi"/>
      <w:b/>
      <w:color w:val="7F7F7F" w:themeColor="text1" w:themeTint="80"/>
      <w:lang w:val="fr-FR" w:eastAsia="zh-TW"/>
    </w:rPr>
  </w:style>
  <w:style w:type="paragraph" w:customStyle="1" w:styleId="Indent4">
    <w:name w:val="Indent 4"/>
    <w:basedOn w:val="Normal"/>
    <w:rsid w:val="00CD5C80"/>
    <w:pPr>
      <w:tabs>
        <w:tab w:val="clear" w:pos="1134"/>
        <w:tab w:val="left" w:pos="1920"/>
      </w:tabs>
      <w:spacing w:after="240" w:line="240" w:lineRule="exact"/>
      <w:ind w:left="1920" w:hanging="480"/>
      <w:jc w:val="left"/>
    </w:pPr>
    <w:rPr>
      <w:rFonts w:eastAsiaTheme="minorHAnsi" w:cstheme="majorBidi"/>
      <w:color w:val="000000" w:themeColor="text1"/>
      <w:lang w:val="fr-FR" w:eastAsia="zh-TW"/>
    </w:rPr>
  </w:style>
  <w:style w:type="paragraph" w:customStyle="1" w:styleId="Indent4NOspaceafter">
    <w:name w:val="Indent 4 NO space after"/>
    <w:basedOn w:val="Normal"/>
    <w:rsid w:val="00CD5C80"/>
    <w:pPr>
      <w:tabs>
        <w:tab w:val="clear" w:pos="1134"/>
      </w:tabs>
      <w:ind w:left="1920" w:hanging="480"/>
      <w:jc w:val="left"/>
    </w:pPr>
    <w:rPr>
      <w:rFonts w:eastAsiaTheme="minorHAnsi" w:cstheme="majorBidi"/>
      <w:color w:val="000000" w:themeColor="text1"/>
      <w:lang w:val="fr-FR" w:eastAsia="zh-TW"/>
    </w:rPr>
  </w:style>
  <w:style w:type="paragraph" w:customStyle="1" w:styleId="Indent4semibold">
    <w:name w:val="Indent 4 semi bold"/>
    <w:basedOn w:val="Normal"/>
    <w:rsid w:val="00CD5C80"/>
    <w:pPr>
      <w:tabs>
        <w:tab w:val="clear" w:pos="1134"/>
      </w:tabs>
      <w:spacing w:after="240"/>
      <w:ind w:left="1920" w:hanging="480"/>
      <w:jc w:val="left"/>
    </w:pPr>
    <w:rPr>
      <w:rFonts w:eastAsiaTheme="minorHAnsi" w:cstheme="majorBidi"/>
      <w:b/>
      <w:color w:val="7F7F7F" w:themeColor="text1" w:themeTint="80"/>
      <w:lang w:val="fr-FR" w:eastAsia="zh-TW"/>
    </w:rPr>
  </w:style>
  <w:style w:type="paragraph" w:customStyle="1" w:styleId="Indent4semiboldNOspaceafter">
    <w:name w:val="Indent 4 semi bold NO space after"/>
    <w:basedOn w:val="Normal"/>
    <w:rsid w:val="00CD5C80"/>
    <w:pPr>
      <w:tabs>
        <w:tab w:val="clear" w:pos="1134"/>
      </w:tabs>
      <w:ind w:left="1920" w:hanging="480"/>
      <w:jc w:val="left"/>
    </w:pPr>
    <w:rPr>
      <w:rFonts w:eastAsiaTheme="minorHAnsi" w:cstheme="majorBidi"/>
      <w:b/>
      <w:color w:val="7F7F7F" w:themeColor="text1" w:themeTint="80"/>
      <w:lang w:val="fr-FR" w:eastAsia="zh-TW"/>
    </w:rPr>
  </w:style>
  <w:style w:type="character" w:customStyle="1" w:styleId="Italic">
    <w:name w:val="Italic"/>
    <w:basedOn w:val="DefaultParagraphFont"/>
    <w:qFormat/>
    <w:rsid w:val="00CD5C80"/>
    <w:rPr>
      <w:i/>
    </w:rPr>
  </w:style>
  <w:style w:type="character" w:customStyle="1" w:styleId="Medium">
    <w:name w:val="Medium"/>
    <w:rsid w:val="00CD5C80"/>
    <w:rPr>
      <w:b w:val="0"/>
    </w:rPr>
  </w:style>
  <w:style w:type="paragraph" w:customStyle="1" w:styleId="Note">
    <w:name w:val="Note"/>
    <w:qFormat/>
    <w:rsid w:val="00CD5C80"/>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1">
    <w:name w:val="Notes 1"/>
    <w:qFormat/>
    <w:rsid w:val="00CD5C80"/>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rsid w:val="00CD5C80"/>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Notes3">
    <w:name w:val="Notes 3"/>
    <w:basedOn w:val="Normal"/>
    <w:rsid w:val="00CD5C80"/>
    <w:pPr>
      <w:tabs>
        <w:tab w:val="clear" w:pos="1134"/>
      </w:tabs>
      <w:spacing w:after="240"/>
      <w:ind w:left="1080" w:hanging="360"/>
      <w:jc w:val="left"/>
    </w:pPr>
    <w:rPr>
      <w:rFonts w:eastAsiaTheme="minorHAnsi" w:cstheme="majorBidi"/>
      <w:color w:val="000000" w:themeColor="text1"/>
      <w:sz w:val="16"/>
      <w:lang w:val="fr-FR" w:eastAsia="zh-TW"/>
    </w:rPr>
  </w:style>
  <w:style w:type="paragraph" w:customStyle="1" w:styleId="Parttitle">
    <w:name w:val="Part title"/>
    <w:rsid w:val="00CD5C80"/>
    <w:pPr>
      <w:keepNext/>
      <w:spacing w:after="560" w:line="300" w:lineRule="exact"/>
      <w:outlineLvl w:val="1"/>
    </w:pPr>
    <w:rPr>
      <w:rFonts w:ascii="Verdana" w:eastAsiaTheme="minorHAnsi" w:hAnsi="Verdana" w:cstheme="majorBidi"/>
      <w:b/>
      <w:caps/>
      <w:color w:val="000000" w:themeColor="text1"/>
      <w:sz w:val="26"/>
      <w:lang w:val="en-GB"/>
    </w:rPr>
  </w:style>
  <w:style w:type="paragraph" w:customStyle="1" w:styleId="Quotes">
    <w:name w:val="Quotes"/>
    <w:basedOn w:val="Normal"/>
    <w:rsid w:val="00CD5C80"/>
    <w:pPr>
      <w:tabs>
        <w:tab w:val="clear" w:pos="1134"/>
        <w:tab w:val="left" w:pos="1740"/>
      </w:tabs>
      <w:spacing w:after="240" w:line="240" w:lineRule="exact"/>
      <w:ind w:left="1123" w:right="1123"/>
      <w:jc w:val="left"/>
    </w:pPr>
    <w:rPr>
      <w:rFonts w:eastAsiaTheme="minorHAnsi" w:cstheme="majorBidi"/>
      <w:color w:val="000000" w:themeColor="text1"/>
      <w:sz w:val="18"/>
      <w:lang w:val="fr-FR" w:eastAsia="zh-TW"/>
    </w:rPr>
  </w:style>
  <w:style w:type="paragraph" w:customStyle="1" w:styleId="Quotestab">
    <w:name w:val="Quotes tab"/>
    <w:basedOn w:val="Quotes"/>
    <w:qFormat/>
    <w:rsid w:val="00CD5C80"/>
    <w:pPr>
      <w:tabs>
        <w:tab w:val="clear" w:pos="1740"/>
        <w:tab w:val="left" w:pos="1500"/>
      </w:tabs>
      <w:spacing w:after="120"/>
      <w:ind w:left="1503" w:hanging="380"/>
    </w:pPr>
    <w:rPr>
      <w:rFonts w:eastAsia="Arial" w:cs="Arial"/>
      <w:szCs w:val="22"/>
      <w:lang w:eastAsia="en-US"/>
    </w:rPr>
  </w:style>
  <w:style w:type="paragraph" w:customStyle="1" w:styleId="Quotestabspaceafter">
    <w:name w:val="Quotes tab space after"/>
    <w:basedOn w:val="Quotestab"/>
    <w:rsid w:val="00CD5C80"/>
    <w:pPr>
      <w:spacing w:after="240"/>
    </w:pPr>
  </w:style>
  <w:style w:type="paragraph" w:customStyle="1" w:styleId="References">
    <w:name w:val="References"/>
    <w:basedOn w:val="Normal"/>
    <w:rsid w:val="00CD5C80"/>
    <w:pPr>
      <w:tabs>
        <w:tab w:val="clear" w:pos="1134"/>
      </w:tabs>
      <w:spacing w:line="200" w:lineRule="exact"/>
      <w:ind w:left="960" w:hanging="960"/>
      <w:jc w:val="left"/>
    </w:pPr>
    <w:rPr>
      <w:rFonts w:eastAsiaTheme="minorHAnsi" w:cstheme="majorBidi"/>
      <w:color w:val="000000" w:themeColor="text1"/>
      <w:sz w:val="18"/>
      <w:lang w:val="fr-FR" w:eastAsia="zh-TW"/>
    </w:rPr>
  </w:style>
  <w:style w:type="character" w:customStyle="1" w:styleId="Runningheads">
    <w:name w:val="Running_heads"/>
    <w:rsid w:val="00CD5C80"/>
  </w:style>
  <w:style w:type="character" w:customStyle="1" w:styleId="Semibold">
    <w:name w:val="Semi bold"/>
    <w:basedOn w:val="DefaultParagraphFont"/>
    <w:qFormat/>
    <w:rsid w:val="00CD5C80"/>
    <w:rPr>
      <w:b/>
      <w:color w:val="7F7F7F" w:themeColor="text1" w:themeTint="80"/>
    </w:rPr>
  </w:style>
  <w:style w:type="character" w:customStyle="1" w:styleId="Semibolditalic">
    <w:name w:val="Semi bold italic"/>
    <w:qFormat/>
    <w:rsid w:val="00CD5C80"/>
    <w:rPr>
      <w:b/>
      <w:i/>
      <w:color w:val="7F7F7F" w:themeColor="text1" w:themeTint="80"/>
    </w:rPr>
  </w:style>
  <w:style w:type="character" w:customStyle="1" w:styleId="Serif">
    <w:name w:val="Serif"/>
    <w:basedOn w:val="Medium"/>
    <w:qFormat/>
    <w:rsid w:val="00CD5C80"/>
    <w:rPr>
      <w:rFonts w:ascii="Times New Roman" w:hAnsi="Times New Roman"/>
      <w:b w:val="0"/>
    </w:rPr>
  </w:style>
  <w:style w:type="character" w:customStyle="1" w:styleId="Serifitalic">
    <w:name w:val="Serif italic"/>
    <w:rsid w:val="00CD5C80"/>
    <w:rPr>
      <w:rFonts w:ascii="Times New Roman" w:hAnsi="Times New Roman"/>
      <w:i/>
    </w:rPr>
  </w:style>
  <w:style w:type="character" w:customStyle="1" w:styleId="Serifitalicsubscript">
    <w:name w:val="Serif italic subscript"/>
    <w:rsid w:val="00CD5C80"/>
    <w:rPr>
      <w:rFonts w:ascii="Times New Roman" w:hAnsi="Times New Roman"/>
      <w:i/>
      <w:vertAlign w:val="subscript"/>
    </w:rPr>
  </w:style>
  <w:style w:type="character" w:customStyle="1" w:styleId="Serifitalicsuperscript">
    <w:name w:val="Serif italic superscript"/>
    <w:rsid w:val="00CD5C80"/>
    <w:rPr>
      <w:rFonts w:ascii="Times New Roman" w:hAnsi="Times New Roman"/>
      <w:i/>
      <w:vertAlign w:val="superscript"/>
    </w:rPr>
  </w:style>
  <w:style w:type="character" w:customStyle="1" w:styleId="Subscript">
    <w:name w:val="Subscript"/>
    <w:rsid w:val="00CD5C80"/>
    <w:rPr>
      <w:vertAlign w:val="subscript"/>
    </w:rPr>
  </w:style>
  <w:style w:type="character" w:customStyle="1" w:styleId="Serifsubscript">
    <w:name w:val="Serif subscript"/>
    <w:basedOn w:val="Subscript"/>
    <w:qFormat/>
    <w:rsid w:val="00CD5C80"/>
    <w:rPr>
      <w:rFonts w:ascii="Times New Roman" w:hAnsi="Times New Roman"/>
      <w:vertAlign w:val="subscript"/>
    </w:rPr>
  </w:style>
  <w:style w:type="character" w:customStyle="1" w:styleId="Serifsuperscript">
    <w:name w:val="Serif superscript"/>
    <w:basedOn w:val="Serifsubscript"/>
    <w:qFormat/>
    <w:rsid w:val="00CD5C80"/>
    <w:rPr>
      <w:rFonts w:ascii="Times New Roman" w:hAnsi="Times New Roman"/>
      <w:b w:val="0"/>
      <w:i w:val="0"/>
      <w:vertAlign w:val="superscript"/>
    </w:rPr>
  </w:style>
  <w:style w:type="paragraph" w:styleId="Signature">
    <w:name w:val="Signature"/>
    <w:basedOn w:val="Normal"/>
    <w:link w:val="SignatureChar"/>
    <w:rsid w:val="00CD5C80"/>
    <w:pPr>
      <w:tabs>
        <w:tab w:val="clear" w:pos="1134"/>
      </w:tabs>
      <w:spacing w:line="240" w:lineRule="exact"/>
      <w:jc w:val="right"/>
    </w:pPr>
    <w:rPr>
      <w:rFonts w:eastAsiaTheme="minorHAnsi" w:cstheme="majorBidi"/>
      <w:color w:val="000000" w:themeColor="text1"/>
      <w:lang w:val="fr-FR" w:eastAsia="zh-TW"/>
    </w:rPr>
  </w:style>
  <w:style w:type="character" w:customStyle="1" w:styleId="SignatureChar">
    <w:name w:val="Signature Char"/>
    <w:basedOn w:val="DefaultParagraphFont"/>
    <w:link w:val="Signature"/>
    <w:rsid w:val="00CD5C80"/>
    <w:rPr>
      <w:rFonts w:ascii="Verdana" w:eastAsiaTheme="minorHAnsi" w:hAnsi="Verdana" w:cstheme="majorBidi"/>
      <w:color w:val="000000" w:themeColor="text1"/>
      <w:lang w:val="fr-FR"/>
    </w:rPr>
  </w:style>
  <w:style w:type="paragraph" w:customStyle="1" w:styleId="Source">
    <w:name w:val="Source"/>
    <w:basedOn w:val="Normal"/>
    <w:rsid w:val="00CD5C80"/>
    <w:pPr>
      <w:tabs>
        <w:tab w:val="clear" w:pos="1134"/>
      </w:tabs>
      <w:spacing w:after="240" w:line="200" w:lineRule="exact"/>
      <w:ind w:left="357"/>
      <w:jc w:val="left"/>
    </w:pPr>
    <w:rPr>
      <w:rFonts w:eastAsiaTheme="minorHAnsi" w:cstheme="majorBidi"/>
      <w:color w:val="000000" w:themeColor="text1"/>
      <w:sz w:val="16"/>
      <w:lang w:val="fr-FR" w:eastAsia="zh-TW"/>
    </w:rPr>
  </w:style>
  <w:style w:type="character" w:customStyle="1" w:styleId="Spacenon-breaking">
    <w:name w:val="Space non-breaking"/>
    <w:rsid w:val="00CD5C80"/>
    <w:rPr>
      <w:bdr w:val="dashed" w:sz="2" w:space="0" w:color="auto"/>
    </w:rPr>
  </w:style>
  <w:style w:type="character" w:customStyle="1" w:styleId="Stix">
    <w:name w:val="Stix"/>
    <w:rsid w:val="00CD5C80"/>
    <w:rPr>
      <w:rFonts w:ascii="STIX" w:hAnsi="STIX"/>
    </w:rPr>
  </w:style>
  <w:style w:type="character" w:customStyle="1" w:styleId="Stixitalic">
    <w:name w:val="Stix italic"/>
    <w:rsid w:val="00CD5C80"/>
    <w:rPr>
      <w:rFonts w:ascii="STIX" w:hAnsi="STIX"/>
      <w:i/>
    </w:rPr>
  </w:style>
  <w:style w:type="paragraph" w:customStyle="1" w:styleId="Subheading1">
    <w:name w:val="Subheading_1"/>
    <w:qFormat/>
    <w:rsid w:val="00CD5C80"/>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Subheading2">
    <w:name w:val="Subheading_2"/>
    <w:qFormat/>
    <w:rsid w:val="00CD5C80"/>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character" w:customStyle="1" w:styleId="Subscriptitalic">
    <w:name w:val="Subscript italic"/>
    <w:rsid w:val="00CD5C80"/>
    <w:rPr>
      <w:i/>
      <w:vertAlign w:val="subscript"/>
    </w:rPr>
  </w:style>
  <w:style w:type="character" w:customStyle="1" w:styleId="Superscript">
    <w:name w:val="Superscript"/>
    <w:basedOn w:val="DefaultParagraphFont"/>
    <w:qFormat/>
    <w:rsid w:val="00CD5C80"/>
    <w:rPr>
      <w:vertAlign w:val="superscript"/>
    </w:rPr>
  </w:style>
  <w:style w:type="character" w:customStyle="1" w:styleId="Superscriptitalic">
    <w:name w:val="Superscript italic"/>
    <w:rsid w:val="00CD5C80"/>
    <w:rPr>
      <w:i/>
      <w:vertAlign w:val="superscript"/>
    </w:rPr>
  </w:style>
  <w:style w:type="paragraph" w:customStyle="1" w:styleId="Tableastext">
    <w:name w:val="Table as text"/>
    <w:qFormat/>
    <w:rsid w:val="00CD5C80"/>
    <w:pPr>
      <w:spacing w:after="120"/>
    </w:pPr>
    <w:rPr>
      <w:rFonts w:ascii="Verdana" w:eastAsiaTheme="minorHAnsi" w:hAnsi="Verdana" w:cstheme="majorBidi"/>
      <w:color w:val="000000" w:themeColor="text1"/>
      <w:szCs w:val="22"/>
      <w:lang w:val="en-GB"/>
    </w:rPr>
  </w:style>
  <w:style w:type="paragraph" w:customStyle="1" w:styleId="Tablebody">
    <w:name w:val="Table body"/>
    <w:basedOn w:val="Normal"/>
    <w:link w:val="TablebodyChar"/>
    <w:rsid w:val="00CD5C80"/>
    <w:pPr>
      <w:tabs>
        <w:tab w:val="clear" w:pos="1134"/>
      </w:tabs>
      <w:spacing w:line="220" w:lineRule="exact"/>
      <w:jc w:val="left"/>
    </w:pPr>
    <w:rPr>
      <w:rFonts w:eastAsiaTheme="minorHAnsi" w:cstheme="majorBidi"/>
      <w:color w:val="000000" w:themeColor="text1"/>
      <w:spacing w:val="-4"/>
      <w:sz w:val="18"/>
      <w:lang w:val="fr-FR" w:eastAsia="zh-TW"/>
    </w:rPr>
  </w:style>
  <w:style w:type="paragraph" w:customStyle="1" w:styleId="Tablebodycentered">
    <w:name w:val="Table body centered"/>
    <w:basedOn w:val="Normal"/>
    <w:rsid w:val="00CD5C80"/>
    <w:pPr>
      <w:tabs>
        <w:tab w:val="clear" w:pos="1134"/>
      </w:tabs>
      <w:spacing w:line="220" w:lineRule="exact"/>
      <w:jc w:val="center"/>
    </w:pPr>
    <w:rPr>
      <w:rFonts w:eastAsiaTheme="minorHAnsi" w:cstheme="majorBidi"/>
      <w:color w:val="000000" w:themeColor="text1"/>
      <w:sz w:val="18"/>
      <w:lang w:val="fr-FR" w:eastAsia="zh-TW"/>
    </w:rPr>
  </w:style>
  <w:style w:type="paragraph" w:customStyle="1" w:styleId="Tablebodyindent1">
    <w:name w:val="Table body indent 1"/>
    <w:basedOn w:val="Normal"/>
    <w:rsid w:val="00CD5C80"/>
    <w:pPr>
      <w:tabs>
        <w:tab w:val="clear" w:pos="1134"/>
        <w:tab w:val="left" w:pos="360"/>
      </w:tabs>
      <w:spacing w:line="220" w:lineRule="exact"/>
      <w:ind w:left="357" w:hanging="357"/>
      <w:jc w:val="left"/>
    </w:pPr>
    <w:rPr>
      <w:rFonts w:eastAsiaTheme="minorHAnsi" w:cstheme="majorBidi"/>
      <w:color w:val="000000" w:themeColor="text1"/>
      <w:sz w:val="18"/>
      <w:lang w:val="fr-FR" w:eastAsia="zh-TW"/>
    </w:rPr>
  </w:style>
  <w:style w:type="paragraph" w:customStyle="1" w:styleId="Tablebodyindent2">
    <w:name w:val="Table body indent 2"/>
    <w:basedOn w:val="Normal"/>
    <w:rsid w:val="00CD5C80"/>
    <w:pPr>
      <w:tabs>
        <w:tab w:val="clear" w:pos="1134"/>
        <w:tab w:val="left" w:pos="720"/>
      </w:tabs>
      <w:spacing w:line="220" w:lineRule="exact"/>
      <w:ind w:left="714" w:hanging="357"/>
      <w:jc w:val="left"/>
    </w:pPr>
    <w:rPr>
      <w:rFonts w:eastAsiaTheme="minorHAnsi" w:cstheme="majorBidi"/>
      <w:color w:val="000000" w:themeColor="text1"/>
      <w:sz w:val="18"/>
      <w:lang w:val="fr-FR" w:eastAsia="zh-TW"/>
    </w:rPr>
  </w:style>
  <w:style w:type="paragraph" w:customStyle="1" w:styleId="Tablecaption">
    <w:name w:val="Table caption"/>
    <w:basedOn w:val="Normal"/>
    <w:rsid w:val="00CD5C80"/>
    <w:pPr>
      <w:keepNext/>
      <w:tabs>
        <w:tab w:val="clear" w:pos="1134"/>
      </w:tabs>
      <w:spacing w:before="240" w:after="240" w:line="240" w:lineRule="exact"/>
      <w:jc w:val="center"/>
    </w:pPr>
    <w:rPr>
      <w:rFonts w:eastAsiaTheme="minorHAnsi" w:cstheme="majorBidi"/>
      <w:b/>
      <w:color w:val="7F7F7F" w:themeColor="text1" w:themeTint="80"/>
      <w:lang w:val="fr-FR" w:eastAsia="zh-TW"/>
    </w:rPr>
  </w:style>
  <w:style w:type="paragraph" w:customStyle="1" w:styleId="Tableheader">
    <w:name w:val="Table header"/>
    <w:basedOn w:val="Normal"/>
    <w:link w:val="TableheaderChar"/>
    <w:rsid w:val="00CD5C80"/>
    <w:pPr>
      <w:tabs>
        <w:tab w:val="clear" w:pos="1134"/>
      </w:tabs>
      <w:spacing w:before="125" w:after="125" w:line="220" w:lineRule="exact"/>
      <w:jc w:val="center"/>
    </w:pPr>
    <w:rPr>
      <w:rFonts w:eastAsiaTheme="minorHAnsi" w:cstheme="majorBidi"/>
      <w:i/>
      <w:color w:val="000000" w:themeColor="text1"/>
      <w:sz w:val="18"/>
      <w:lang w:val="fr-FR"/>
    </w:rPr>
  </w:style>
  <w:style w:type="paragraph" w:customStyle="1" w:styleId="Tablenote">
    <w:name w:val="Table note"/>
    <w:basedOn w:val="Normal"/>
    <w:rsid w:val="00CD5C80"/>
    <w:pPr>
      <w:tabs>
        <w:tab w:val="clear" w:pos="1134"/>
      </w:tabs>
      <w:spacing w:line="200" w:lineRule="exact"/>
      <w:ind w:left="480" w:hanging="480"/>
      <w:jc w:val="left"/>
    </w:pPr>
    <w:rPr>
      <w:rFonts w:eastAsiaTheme="minorHAnsi" w:cstheme="majorBidi"/>
      <w:color w:val="000000" w:themeColor="text1"/>
      <w:sz w:val="16"/>
      <w:lang w:val="fr-FR" w:eastAsia="zh-TW"/>
    </w:rPr>
  </w:style>
  <w:style w:type="paragraph" w:customStyle="1" w:styleId="Tablenotes">
    <w:name w:val="Table notes"/>
    <w:basedOn w:val="Normal"/>
    <w:rsid w:val="00CD5C80"/>
    <w:pPr>
      <w:tabs>
        <w:tab w:val="clear" w:pos="1134"/>
      </w:tabs>
      <w:spacing w:line="200" w:lineRule="exact"/>
      <w:ind w:left="240" w:hanging="240"/>
      <w:jc w:val="left"/>
    </w:pPr>
    <w:rPr>
      <w:rFonts w:eastAsiaTheme="minorHAnsi" w:cstheme="majorBidi"/>
      <w:color w:val="000000" w:themeColor="text1"/>
      <w:sz w:val="16"/>
      <w:lang w:val="fr-FR" w:eastAsia="zh-TW"/>
    </w:rPr>
  </w:style>
  <w:style w:type="paragraph" w:customStyle="1" w:styleId="THEEND">
    <w:name w:val="THE END _____"/>
    <w:rsid w:val="00CD5C80"/>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noProof/>
      <w:color w:val="000000" w:themeColor="text1"/>
      <w:szCs w:val="24"/>
      <w:lang w:val="en-GB" w:eastAsia="fr-CH"/>
    </w:rPr>
  </w:style>
  <w:style w:type="paragraph" w:customStyle="1" w:styleId="THEENDNOspacebefore">
    <w:name w:val="THE END _____ NO space before"/>
    <w:rsid w:val="00CD5C80"/>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TITLEPAGE">
    <w:name w:val="TITLE PAGE"/>
    <w:basedOn w:val="Normal"/>
    <w:rsid w:val="00CD5C80"/>
    <w:pPr>
      <w:tabs>
        <w:tab w:val="clear" w:pos="1134"/>
      </w:tabs>
      <w:spacing w:before="120" w:after="120"/>
      <w:jc w:val="left"/>
    </w:pPr>
    <w:rPr>
      <w:rFonts w:eastAsiaTheme="minorHAnsi" w:cstheme="majorBidi"/>
      <w:b/>
      <w:color w:val="000000" w:themeColor="text1"/>
      <w:sz w:val="32"/>
      <w:lang w:val="fr-FR" w:eastAsia="zh-TW"/>
    </w:rPr>
  </w:style>
  <w:style w:type="paragraph" w:customStyle="1" w:styleId="TOC0digit">
    <w:name w:val="TOC 0 digit"/>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1digit">
    <w:name w:val="TOC 1 digit"/>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2digit">
    <w:name w:val="TOC 2 digit"/>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2digits">
    <w:name w:val="TOC 2 digits"/>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3digits">
    <w:name w:val="TOC 3 digits"/>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ZZZZZZZZZZZZZZZZZZZZZZZZZZ">
    <w:name w:val="ZZZZZZZZZZZZZZZZZZZZZZZZZZ"/>
    <w:basedOn w:val="Normal"/>
    <w:rsid w:val="00CD5C80"/>
    <w:pPr>
      <w:tabs>
        <w:tab w:val="clear" w:pos="1134"/>
      </w:tabs>
      <w:jc w:val="left"/>
    </w:pPr>
    <w:rPr>
      <w:rFonts w:eastAsiaTheme="minorHAnsi" w:cstheme="majorBidi"/>
      <w:color w:val="000000" w:themeColor="text1"/>
      <w:lang w:val="fr-FR" w:eastAsia="zh-TW"/>
    </w:rPr>
  </w:style>
  <w:style w:type="character" w:customStyle="1" w:styleId="Sericitalic">
    <w:name w:val="Seric italic"/>
    <w:basedOn w:val="Italic"/>
    <w:uiPriority w:val="1"/>
    <w:qFormat/>
    <w:rsid w:val="00CD5C80"/>
    <w:rPr>
      <w:rFonts w:ascii="Times New Roman" w:hAnsi="Times New Roman"/>
      <w:i/>
    </w:rPr>
  </w:style>
  <w:style w:type="character" w:customStyle="1" w:styleId="Serifsubscriptitalic">
    <w:name w:val="Serif subscript italic"/>
    <w:basedOn w:val="Subscriptitalic"/>
    <w:uiPriority w:val="1"/>
    <w:qFormat/>
    <w:rsid w:val="00CD5C80"/>
    <w:rPr>
      <w:rFonts w:ascii="Times New Roman" w:hAnsi="Times New Roman"/>
      <w:i/>
      <w:vertAlign w:val="subscript"/>
    </w:rPr>
  </w:style>
  <w:style w:type="character" w:customStyle="1" w:styleId="Serifsupersciptitalic">
    <w:name w:val="Serif superscipt italic"/>
    <w:basedOn w:val="Serifsuperscript"/>
    <w:uiPriority w:val="1"/>
    <w:qFormat/>
    <w:rsid w:val="00CD5C80"/>
    <w:rPr>
      <w:rFonts w:ascii="Times New Roman" w:hAnsi="Times New Roman"/>
      <w:b w:val="0"/>
      <w:i/>
      <w:vertAlign w:val="superscript"/>
    </w:rPr>
  </w:style>
  <w:style w:type="paragraph" w:customStyle="1" w:styleId="Noteindent2Spaceafter">
    <w:name w:val="Note indent 2 Space after"/>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Bodytextsemibold0">
    <w:name w:val="Body_text_semibold"/>
    <w:uiPriority w:val="1"/>
    <w:qFormat/>
    <w:rsid w:val="00CD5C80"/>
    <w:pPr>
      <w:tabs>
        <w:tab w:val="left" w:pos="1120"/>
      </w:tabs>
      <w:spacing w:after="240" w:line="240" w:lineRule="exact"/>
    </w:pPr>
    <w:rPr>
      <w:rFonts w:ascii="Verdana" w:eastAsiaTheme="minorHAnsi" w:hAnsi="Verdana" w:cstheme="majorBidi"/>
      <w:b/>
      <w:color w:val="7F7F7F" w:themeColor="text1" w:themeTint="80"/>
      <w:szCs w:val="22"/>
      <w:lang w:val="en-GB"/>
    </w:rPr>
  </w:style>
  <w:style w:type="character" w:customStyle="1" w:styleId="Serifmedium">
    <w:name w:val="Serif medium"/>
    <w:basedOn w:val="Sericitalic"/>
    <w:uiPriority w:val="1"/>
    <w:qFormat/>
    <w:rsid w:val="00CD5C80"/>
    <w:rPr>
      <w:rFonts w:ascii="Times New Roman" w:hAnsi="Times New Roman"/>
      <w:i w:val="0"/>
    </w:rPr>
  </w:style>
  <w:style w:type="character" w:customStyle="1" w:styleId="Superscriptsemibold">
    <w:name w:val="Superscript semi bold"/>
    <w:rsid w:val="00CD5C80"/>
    <w:rPr>
      <w:b/>
      <w:color w:val="7F7F7F" w:themeColor="text1" w:themeTint="80"/>
      <w:vertAlign w:val="superscript"/>
    </w:rPr>
  </w:style>
  <w:style w:type="character" w:customStyle="1" w:styleId="Subscriptsemibold">
    <w:name w:val="Subscript semi bold"/>
    <w:rsid w:val="00CD5C80"/>
    <w:rPr>
      <w:b/>
      <w:color w:val="808080" w:themeColor="background1" w:themeShade="80"/>
      <w:vertAlign w:val="subscript"/>
    </w:rPr>
  </w:style>
  <w:style w:type="paragraph" w:customStyle="1" w:styleId="ChapterheadNOToC">
    <w:name w:val="Chapter head NO ToC"/>
    <w:basedOn w:val="Chapterhead"/>
    <w:rsid w:val="00CD5C80"/>
  </w:style>
  <w:style w:type="paragraph" w:customStyle="1" w:styleId="COVERSUBTITLE">
    <w:name w:val="COVER SUBTITLE"/>
    <w:basedOn w:val="Normal"/>
    <w:uiPriority w:val="1"/>
    <w:rsid w:val="00CD5C80"/>
    <w:pPr>
      <w:tabs>
        <w:tab w:val="clear" w:pos="1134"/>
      </w:tabs>
      <w:spacing w:after="240"/>
      <w:jc w:val="left"/>
    </w:pPr>
    <w:rPr>
      <w:rFonts w:eastAsiaTheme="minorHAnsi" w:cstheme="majorBidi"/>
      <w:b/>
      <w:color w:val="000000" w:themeColor="text1"/>
      <w:sz w:val="24"/>
      <w:lang w:val="fr-FR" w:eastAsia="zh-TW"/>
    </w:rPr>
  </w:style>
  <w:style w:type="paragraph" w:customStyle="1" w:styleId="COVERsubtitle0">
    <w:name w:val="COVER subtitle"/>
    <w:basedOn w:val="Normal"/>
    <w:rsid w:val="00CD5C80"/>
    <w:pPr>
      <w:tabs>
        <w:tab w:val="clear" w:pos="1134"/>
      </w:tabs>
      <w:spacing w:before="120" w:after="120"/>
      <w:jc w:val="left"/>
    </w:pPr>
    <w:rPr>
      <w:rFonts w:eastAsiaTheme="minorHAnsi" w:cstheme="majorBidi"/>
      <w:b/>
      <w:color w:val="000000" w:themeColor="text1"/>
      <w:sz w:val="32"/>
      <w:lang w:val="fr-FR" w:eastAsia="zh-TW"/>
    </w:rPr>
  </w:style>
  <w:style w:type="paragraph" w:customStyle="1" w:styleId="TITLEPAGEsubtitle">
    <w:name w:val="TITLE PAGE subtitle"/>
    <w:basedOn w:val="Normal"/>
    <w:rsid w:val="00CD5C80"/>
    <w:pPr>
      <w:tabs>
        <w:tab w:val="clear" w:pos="1134"/>
      </w:tabs>
      <w:spacing w:before="120" w:after="120"/>
      <w:jc w:val="left"/>
    </w:pPr>
    <w:rPr>
      <w:rFonts w:eastAsiaTheme="minorHAnsi" w:cstheme="majorBidi"/>
      <w:b/>
      <w:color w:val="000000" w:themeColor="text1"/>
      <w:sz w:val="28"/>
      <w:lang w:val="fr-FR" w:eastAsia="zh-TW"/>
    </w:rPr>
  </w:style>
  <w:style w:type="paragraph" w:customStyle="1" w:styleId="TITLEPAGEsub-subtitle">
    <w:name w:val="TITLE PAGE sub-subtitle"/>
    <w:basedOn w:val="Normal"/>
    <w:rsid w:val="00CD5C80"/>
    <w:pPr>
      <w:tabs>
        <w:tab w:val="clear" w:pos="1134"/>
      </w:tabs>
      <w:spacing w:before="120" w:after="120"/>
      <w:jc w:val="left"/>
    </w:pPr>
    <w:rPr>
      <w:rFonts w:eastAsiaTheme="minorHAnsi" w:cstheme="majorBidi"/>
      <w:b/>
      <w:color w:val="000000" w:themeColor="text1"/>
      <w:sz w:val="24"/>
      <w:lang w:val="fr-FR" w:eastAsia="zh-TW"/>
    </w:rPr>
  </w:style>
  <w:style w:type="paragraph" w:customStyle="1" w:styleId="COVERsub-subtitle">
    <w:name w:val="COVER sub-subtitle"/>
    <w:basedOn w:val="Normal"/>
    <w:rsid w:val="00CD5C80"/>
    <w:pPr>
      <w:tabs>
        <w:tab w:val="clear" w:pos="1134"/>
      </w:tabs>
      <w:spacing w:before="120" w:after="120"/>
      <w:jc w:val="left"/>
    </w:pPr>
    <w:rPr>
      <w:rFonts w:eastAsiaTheme="minorHAnsi" w:cstheme="majorBidi"/>
      <w:b/>
      <w:color w:val="000000" w:themeColor="text1"/>
      <w:sz w:val="28"/>
      <w:lang w:val="fr-FR" w:eastAsia="zh-TW"/>
    </w:rPr>
  </w:style>
  <w:style w:type="character" w:customStyle="1" w:styleId="HyperlinkItalic0">
    <w:name w:val="Hyperlink Italic"/>
    <w:rsid w:val="00CD5C80"/>
    <w:rPr>
      <w:i/>
      <w:color w:val="0000FF"/>
    </w:rPr>
  </w:style>
  <w:style w:type="character" w:customStyle="1" w:styleId="Tiny">
    <w:name w:val="Tiny"/>
    <w:rsid w:val="00CD5C80"/>
  </w:style>
  <w:style w:type="paragraph" w:customStyle="1" w:styleId="Notesheading">
    <w:name w:val="Notes heading"/>
    <w:next w:val="Notes1"/>
    <w:rsid w:val="00CD5C80"/>
    <w:pPr>
      <w:keepNext/>
      <w:spacing w:line="276" w:lineRule="auto"/>
    </w:pPr>
    <w:rPr>
      <w:rFonts w:ascii="Verdana" w:eastAsiaTheme="minorHAnsi" w:hAnsi="Verdana" w:cstheme="majorBidi"/>
      <w:color w:val="000000" w:themeColor="text1"/>
      <w:sz w:val="16"/>
      <w:lang w:val="en-GB"/>
    </w:rPr>
  </w:style>
  <w:style w:type="character" w:customStyle="1" w:styleId="Serifitalicsemibold">
    <w:name w:val="Serif italic semi bold"/>
    <w:rsid w:val="00CD5C80"/>
    <w:rPr>
      <w:rFonts w:ascii="Times New Roman" w:hAnsi="Times New Roman"/>
      <w:b/>
      <w:i/>
      <w:color w:val="7F7F7F" w:themeColor="text1" w:themeTint="80"/>
      <w:sz w:val="20"/>
      <w:szCs w:val="20"/>
    </w:rPr>
  </w:style>
  <w:style w:type="character" w:customStyle="1" w:styleId="Serifitalicsubscriptsemibold">
    <w:name w:val="Serif italic subscript semi bold"/>
    <w:rsid w:val="00CD5C80"/>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rsid w:val="00CD5C80"/>
    <w:rPr>
      <w:rFonts w:ascii="Times New Roman" w:hAnsi="Times New Roman"/>
      <w:b/>
      <w:i/>
      <w:color w:val="7F7F7F" w:themeColor="text1" w:themeTint="80"/>
      <w:sz w:val="20"/>
      <w:szCs w:val="20"/>
      <w:vertAlign w:val="superscript"/>
    </w:rPr>
  </w:style>
  <w:style w:type="character" w:customStyle="1" w:styleId="TableheaderChar">
    <w:name w:val="Table header Char"/>
    <w:basedOn w:val="DefaultParagraphFont"/>
    <w:link w:val="Tableheader"/>
    <w:rsid w:val="00CD5C80"/>
    <w:rPr>
      <w:rFonts w:ascii="Verdana" w:eastAsiaTheme="minorHAnsi" w:hAnsi="Verdana" w:cstheme="majorBidi"/>
      <w:i/>
      <w:color w:val="000000" w:themeColor="text1"/>
      <w:sz w:val="18"/>
      <w:lang w:val="fr-FR" w:eastAsia="en-US"/>
    </w:rPr>
  </w:style>
  <w:style w:type="paragraph" w:customStyle="1" w:styleId="HeadingCodesFM">
    <w:name w:val="Heading_Codes_FM"/>
    <w:uiPriority w:val="1"/>
    <w:rsid w:val="00CD5C80"/>
    <w:pPr>
      <w:tabs>
        <w:tab w:val="left" w:pos="2040"/>
      </w:tabs>
      <w:ind w:left="3840" w:hanging="3840"/>
    </w:pPr>
    <w:rPr>
      <w:rFonts w:ascii="Verdana" w:eastAsiaTheme="minorHAnsi" w:hAnsi="Verdana" w:cstheme="majorBidi"/>
      <w:b/>
      <w:caps/>
      <w:color w:val="000000"/>
      <w:szCs w:val="28"/>
      <w:lang w:val="en-GB"/>
    </w:rPr>
  </w:style>
  <w:style w:type="paragraph" w:customStyle="1" w:styleId="Footnote">
    <w:name w:val="Footnote"/>
    <w:basedOn w:val="Normal"/>
    <w:uiPriority w:val="1"/>
    <w:rsid w:val="00CD5C80"/>
    <w:pPr>
      <w:tabs>
        <w:tab w:val="clear" w:pos="1134"/>
      </w:tabs>
      <w:jc w:val="left"/>
    </w:pPr>
    <w:rPr>
      <w:rFonts w:eastAsiaTheme="minorHAnsi" w:cstheme="majorBidi"/>
      <w:color w:val="000000" w:themeColor="text1"/>
      <w:sz w:val="16"/>
      <w:lang w:val="fr-FR" w:eastAsia="zh-TW"/>
    </w:rPr>
  </w:style>
  <w:style w:type="character" w:customStyle="1" w:styleId="Stixsuperscript">
    <w:name w:val="Stix superscript"/>
    <w:rsid w:val="00CD5C80"/>
    <w:rPr>
      <w:rFonts w:ascii="STIX Math" w:hAnsi="STIX Math"/>
      <w:spacing w:val="0"/>
      <w:vertAlign w:val="superscript"/>
    </w:rPr>
  </w:style>
  <w:style w:type="character" w:customStyle="1" w:styleId="Stixsubscript">
    <w:name w:val="Stix subscript"/>
    <w:rsid w:val="00CD5C80"/>
    <w:rPr>
      <w:rFonts w:ascii="STIX Math" w:hAnsi="STIX Math"/>
      <w:spacing w:val="0"/>
      <w:vertAlign w:val="subscript"/>
    </w:rPr>
  </w:style>
  <w:style w:type="character" w:customStyle="1" w:styleId="Stixitalicsuperscript">
    <w:name w:val="Stix italic superscript"/>
    <w:rsid w:val="00CD5C80"/>
    <w:rPr>
      <w:rFonts w:ascii="STIX Math" w:hAnsi="STIX Math"/>
      <w:i/>
      <w:spacing w:val="0"/>
      <w:vertAlign w:val="superscript"/>
    </w:rPr>
  </w:style>
  <w:style w:type="character" w:customStyle="1" w:styleId="Stixitalicsubscript">
    <w:name w:val="Stix italic subscript"/>
    <w:rsid w:val="00CD5C80"/>
    <w:rPr>
      <w:rFonts w:ascii="STIX Math" w:hAnsi="STIX Math"/>
      <w:i/>
      <w:spacing w:val="0"/>
      <w:vertAlign w:val="subscript"/>
    </w:rPr>
  </w:style>
  <w:style w:type="character" w:customStyle="1" w:styleId="Hairspacenobreak">
    <w:name w:val="Hairspace_no_break"/>
    <w:rsid w:val="00CD5C80"/>
    <w:rPr>
      <w:spacing w:val="0"/>
      <w:bdr w:val="dotted" w:sz="2" w:space="0" w:color="auto"/>
    </w:rPr>
  </w:style>
  <w:style w:type="paragraph" w:customStyle="1" w:styleId="Heading2NOToC">
    <w:name w:val="Heading_2_NO_ToC"/>
    <w:basedOn w:val="Normal"/>
    <w:rsid w:val="00CD5C80"/>
    <w:pPr>
      <w:keepNext/>
      <w:tabs>
        <w:tab w:val="clear" w:pos="1134"/>
      </w:tabs>
      <w:spacing w:before="240" w:after="240" w:line="240" w:lineRule="exact"/>
      <w:ind w:left="1124" w:hanging="1124"/>
      <w:jc w:val="left"/>
    </w:pPr>
    <w:rPr>
      <w:rFonts w:eastAsiaTheme="minorHAnsi" w:cstheme="majorBidi"/>
      <w:b/>
      <w:color w:val="000000" w:themeColor="text1"/>
      <w:lang w:val="fr-FR" w:eastAsia="zh-TW"/>
    </w:rPr>
  </w:style>
  <w:style w:type="paragraph" w:customStyle="1" w:styleId="Heading3NOToC">
    <w:name w:val="Heading_3_NO_ToC"/>
    <w:basedOn w:val="Heading30"/>
    <w:qFormat/>
    <w:rsid w:val="00CD5C80"/>
  </w:style>
  <w:style w:type="paragraph" w:customStyle="1" w:styleId="Chaptersubhead">
    <w:name w:val="Chapter_subhead"/>
    <w:basedOn w:val="Normal"/>
    <w:rsid w:val="00CD5C80"/>
    <w:pPr>
      <w:tabs>
        <w:tab w:val="clear" w:pos="1134"/>
      </w:tabs>
      <w:spacing w:after="240"/>
      <w:jc w:val="left"/>
    </w:pPr>
    <w:rPr>
      <w:rFonts w:eastAsiaTheme="minorHAnsi" w:cstheme="majorBidi"/>
      <w:i/>
      <w:color w:val="000000" w:themeColor="text1"/>
      <w:sz w:val="22"/>
      <w:lang w:val="fr-FR" w:eastAsia="zh-TW"/>
    </w:rPr>
  </w:style>
  <w:style w:type="paragraph" w:customStyle="1" w:styleId="Indent1note">
    <w:name w:val="Indent 1_note"/>
    <w:basedOn w:val="Normal"/>
    <w:rsid w:val="00CD5C80"/>
    <w:pPr>
      <w:tabs>
        <w:tab w:val="clear" w:pos="1134"/>
        <w:tab w:val="left" w:pos="1200"/>
      </w:tabs>
      <w:spacing w:after="240"/>
      <w:ind w:left="480"/>
      <w:jc w:val="left"/>
    </w:pPr>
    <w:rPr>
      <w:rFonts w:eastAsiaTheme="minorHAnsi" w:cstheme="majorBidi"/>
      <w:color w:val="000000" w:themeColor="text1"/>
      <w:sz w:val="16"/>
      <w:lang w:val="fr-FR" w:eastAsia="zh-TW"/>
    </w:rPr>
  </w:style>
  <w:style w:type="paragraph" w:customStyle="1" w:styleId="Headingcentred">
    <w:name w:val="Heading_centred"/>
    <w:basedOn w:val="Normal"/>
    <w:rsid w:val="00CD5C80"/>
    <w:pPr>
      <w:tabs>
        <w:tab w:val="clear" w:pos="1134"/>
      </w:tabs>
      <w:jc w:val="left"/>
    </w:pPr>
    <w:rPr>
      <w:rFonts w:eastAsiaTheme="minorHAnsi" w:cstheme="majorBidi"/>
      <w:color w:val="000000" w:themeColor="text1"/>
      <w:lang w:val="fr-FR" w:eastAsia="zh-TW"/>
    </w:rPr>
  </w:style>
  <w:style w:type="paragraph" w:customStyle="1" w:styleId="Tablebodyshaded">
    <w:name w:val="Table body shaded"/>
    <w:basedOn w:val="Normal"/>
    <w:rsid w:val="00CD5C80"/>
    <w:pPr>
      <w:tabs>
        <w:tab w:val="clear" w:pos="1134"/>
      </w:tabs>
      <w:jc w:val="left"/>
    </w:pPr>
    <w:rPr>
      <w:rFonts w:eastAsiaTheme="minorHAnsi" w:cstheme="majorBidi"/>
      <w:color w:val="000000" w:themeColor="text1"/>
      <w:sz w:val="18"/>
      <w:lang w:val="fr-FR" w:eastAsia="zh-TW"/>
    </w:rPr>
  </w:style>
  <w:style w:type="paragraph" w:customStyle="1" w:styleId="Tablebracket">
    <w:name w:val="Table bracket"/>
    <w:basedOn w:val="Tablebody"/>
    <w:qFormat/>
    <w:rsid w:val="00CD5C80"/>
  </w:style>
  <w:style w:type="paragraph" w:customStyle="1" w:styleId="Covertitle0">
    <w:name w:val="Cover title"/>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ablebodytrackingminus10">
    <w:name w:val="Table body tracking minus 10"/>
    <w:basedOn w:val="Normal"/>
    <w:uiPriority w:val="1"/>
    <w:rsid w:val="00CD5C80"/>
    <w:pPr>
      <w:tabs>
        <w:tab w:val="clear" w:pos="1134"/>
      </w:tabs>
      <w:jc w:val="left"/>
    </w:pPr>
    <w:rPr>
      <w:rFonts w:eastAsiaTheme="minorHAnsi"/>
      <w:color w:val="1A1A1A"/>
      <w:spacing w:val="-6"/>
      <w:w w:val="99"/>
      <w:sz w:val="18"/>
      <w:szCs w:val="25"/>
      <w:lang w:val="fr-FR" w:eastAsia="zh-TW"/>
    </w:rPr>
  </w:style>
  <w:style w:type="paragraph" w:customStyle="1" w:styleId="TableastextNOspace">
    <w:name w:val="Table as text NO space"/>
    <w:basedOn w:val="Normal"/>
    <w:rsid w:val="00CD5C80"/>
    <w:pPr>
      <w:tabs>
        <w:tab w:val="clear" w:pos="1134"/>
      </w:tabs>
      <w:spacing w:line="240" w:lineRule="exact"/>
      <w:jc w:val="left"/>
    </w:pPr>
    <w:rPr>
      <w:rFonts w:eastAsiaTheme="minorHAnsi" w:cstheme="majorBidi"/>
      <w:color w:val="000000" w:themeColor="text1"/>
      <w:lang w:val="fr-FR" w:eastAsia="zh-TW"/>
    </w:rPr>
  </w:style>
  <w:style w:type="paragraph" w:customStyle="1" w:styleId="ToCCODES1">
    <w:name w:val="ToC CODES 1"/>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CODES2">
    <w:name w:val="ToC CODES 2"/>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CODES3">
    <w:name w:val="ToC CODES 3"/>
    <w:basedOn w:val="Normal"/>
    <w:uiPriority w:val="1"/>
    <w:rsid w:val="00CD5C80"/>
    <w:pPr>
      <w:tabs>
        <w:tab w:val="clear" w:pos="1134"/>
      </w:tabs>
      <w:jc w:val="left"/>
    </w:pPr>
    <w:rPr>
      <w:rFonts w:eastAsiaTheme="minorHAnsi" w:cstheme="majorBidi"/>
      <w:color w:val="000000" w:themeColor="text1"/>
      <w:lang w:val="fr-FR" w:eastAsia="zh-TW"/>
    </w:rPr>
  </w:style>
  <w:style w:type="character" w:customStyle="1" w:styleId="StixMath">
    <w:name w:val="Stix Math"/>
    <w:rsid w:val="00CD5C80"/>
  </w:style>
  <w:style w:type="character" w:customStyle="1" w:styleId="tablerownobreak">
    <w:name w:val="table row no break"/>
    <w:qFormat/>
    <w:rsid w:val="00CD5C80"/>
    <w:rPr>
      <w:color w:val="FF33CC"/>
      <w:bdr w:val="single" w:sz="8" w:space="0" w:color="FF33CC"/>
    </w:rPr>
  </w:style>
  <w:style w:type="paragraph" w:customStyle="1" w:styleId="TPSSection">
    <w:name w:val="TPS Section"/>
    <w:basedOn w:val="TPSMarkupBase"/>
    <w:next w:val="Normal"/>
    <w:uiPriority w:val="1"/>
    <w:rsid w:val="00CD5C80"/>
    <w:pPr>
      <w:pBdr>
        <w:top w:val="single" w:sz="4" w:space="3" w:color="auto"/>
      </w:pBdr>
      <w:shd w:val="clear" w:color="auto" w:fill="87A982"/>
    </w:pPr>
    <w:rPr>
      <w:b/>
    </w:rPr>
  </w:style>
  <w:style w:type="paragraph" w:customStyle="1" w:styleId="TPSMarkupBase">
    <w:name w:val="TPS Markup Base"/>
    <w:uiPriority w:val="1"/>
    <w:rsid w:val="00CD5C80"/>
    <w:pPr>
      <w:spacing w:line="300" w:lineRule="auto"/>
    </w:pPr>
    <w:rPr>
      <w:rFonts w:ascii="Arial" w:eastAsia="Times New Roman" w:hAnsi="Arial"/>
      <w:color w:val="2F275B"/>
      <w:sz w:val="18"/>
      <w:szCs w:val="24"/>
      <w:lang w:eastAsia="en-US"/>
    </w:rPr>
  </w:style>
  <w:style w:type="paragraph" w:customStyle="1" w:styleId="TPSTable">
    <w:name w:val="TPS Table"/>
    <w:basedOn w:val="Normal"/>
    <w:next w:val="Normal"/>
    <w:uiPriority w:val="1"/>
    <w:rsid w:val="00CD5C80"/>
    <w:pPr>
      <w:pBdr>
        <w:top w:val="single" w:sz="2" w:space="3" w:color="auto"/>
      </w:pBdr>
      <w:shd w:val="clear" w:color="auto" w:fill="C0AB87"/>
      <w:tabs>
        <w:tab w:val="clear" w:pos="1134"/>
      </w:tabs>
      <w:spacing w:line="300" w:lineRule="auto"/>
      <w:jc w:val="left"/>
    </w:pPr>
    <w:rPr>
      <w:rFonts w:ascii="Arial" w:eastAsia="Times New Roman" w:hAnsi="Arial" w:cs="Times New Roman"/>
      <w:b/>
      <w:color w:val="2F275B"/>
      <w:sz w:val="18"/>
      <w:szCs w:val="24"/>
      <w:lang w:val="fr-FR" w:eastAsia="zh-TW"/>
    </w:rPr>
  </w:style>
  <w:style w:type="paragraph" w:customStyle="1" w:styleId="TPSSectionData">
    <w:name w:val="TPS Section Data"/>
    <w:basedOn w:val="TPSMarkupBase"/>
    <w:next w:val="Normal"/>
    <w:uiPriority w:val="1"/>
    <w:rsid w:val="00CD5C80"/>
    <w:pPr>
      <w:shd w:val="clear" w:color="auto" w:fill="87A982"/>
    </w:pPr>
  </w:style>
  <w:style w:type="paragraph" w:customStyle="1" w:styleId="TPSElement">
    <w:name w:val="TPS Element"/>
    <w:basedOn w:val="TPSMarkupBase"/>
    <w:next w:val="Normal"/>
    <w:uiPriority w:val="1"/>
    <w:rsid w:val="00CD5C80"/>
    <w:pPr>
      <w:pBdr>
        <w:top w:val="single" w:sz="2" w:space="3" w:color="auto"/>
      </w:pBdr>
      <w:shd w:val="clear" w:color="auto" w:fill="C9D5B3"/>
    </w:pPr>
    <w:rPr>
      <w:b/>
    </w:rPr>
  </w:style>
  <w:style w:type="character" w:customStyle="1" w:styleId="TPSClickField">
    <w:name w:val="TPS Click Field"/>
    <w:uiPriority w:val="1"/>
    <w:rsid w:val="00CD5C80"/>
    <w:rPr>
      <w:rFonts w:ascii="Arial" w:eastAsia="Times New Roman" w:hAnsi="Arial" w:cs="Times New Roman"/>
      <w:i/>
      <w:noProof w:val="0"/>
      <w:color w:val="0000FF"/>
      <w:sz w:val="18"/>
      <w:szCs w:val="24"/>
      <w:lang w:val="en-AU" w:eastAsia="en-US"/>
    </w:rPr>
  </w:style>
  <w:style w:type="paragraph" w:customStyle="1" w:styleId="TPSElementEnd">
    <w:name w:val="TPS Element End"/>
    <w:basedOn w:val="TPSMarkupBase"/>
    <w:next w:val="Normal"/>
    <w:uiPriority w:val="1"/>
    <w:rsid w:val="00CD5C80"/>
    <w:pPr>
      <w:pBdr>
        <w:bottom w:val="single" w:sz="2" w:space="1" w:color="auto"/>
      </w:pBdr>
      <w:shd w:val="clear" w:color="auto" w:fill="C9D5B3"/>
    </w:pPr>
    <w:rPr>
      <w:b/>
    </w:rPr>
  </w:style>
  <w:style w:type="paragraph" w:customStyle="1" w:styleId="TPSElementData">
    <w:name w:val="TPS Element Data"/>
    <w:basedOn w:val="TPSMarkupBase"/>
    <w:next w:val="Normal"/>
    <w:uiPriority w:val="1"/>
    <w:rsid w:val="00CD5C80"/>
    <w:pPr>
      <w:shd w:val="clear" w:color="auto" w:fill="C9D5B3"/>
    </w:pPr>
  </w:style>
  <w:style w:type="paragraph" w:styleId="ListParagraph">
    <w:name w:val="List Paragraph"/>
    <w:basedOn w:val="Normal"/>
    <w:uiPriority w:val="34"/>
    <w:qFormat/>
    <w:rsid w:val="00CD5C80"/>
    <w:pPr>
      <w:tabs>
        <w:tab w:val="clear" w:pos="1134"/>
      </w:tabs>
      <w:ind w:left="720"/>
      <w:contextualSpacing/>
      <w:jc w:val="left"/>
    </w:pPr>
    <w:rPr>
      <w:rFonts w:eastAsiaTheme="minorHAnsi" w:cstheme="majorBidi"/>
      <w:color w:val="000000" w:themeColor="text1"/>
      <w:lang w:val="fr-FR" w:eastAsia="zh-TW"/>
    </w:rPr>
  </w:style>
  <w:style w:type="character" w:customStyle="1" w:styleId="TPSElementRef">
    <w:name w:val="TPS Element Ref"/>
    <w:uiPriority w:val="1"/>
    <w:rsid w:val="00CD5C80"/>
    <w:rPr>
      <w:rFonts w:ascii="Arial" w:eastAsia="Times New Roman" w:hAnsi="Arial" w:cs="Times New Roman"/>
      <w:b/>
      <w:noProof w:val="0"/>
      <w:color w:val="2F275B"/>
      <w:sz w:val="18"/>
      <w:szCs w:val="24"/>
      <w:shd w:val="clear" w:color="auto" w:fill="C9D5B3"/>
      <w:lang w:val="en-AU" w:eastAsia="en-US"/>
    </w:rPr>
  </w:style>
  <w:style w:type="paragraph" w:customStyle="1" w:styleId="OversetWarningHead">
    <w:name w:val="Overset Warning Head"/>
    <w:basedOn w:val="Normal"/>
    <w:rsid w:val="00CD5C80"/>
    <w:pPr>
      <w:tabs>
        <w:tab w:val="clear" w:pos="1134"/>
      </w:tabs>
      <w:jc w:val="left"/>
    </w:pPr>
    <w:rPr>
      <w:rFonts w:eastAsiaTheme="minorHAnsi" w:cstheme="majorBidi"/>
      <w:color w:val="000000" w:themeColor="text1"/>
      <w:lang w:val="fr-FR" w:eastAsia="zh-TW"/>
    </w:rPr>
  </w:style>
  <w:style w:type="paragraph" w:customStyle="1" w:styleId="OversetWarningDetails">
    <w:name w:val="Overset Warning Details"/>
    <w:basedOn w:val="Normal"/>
    <w:rsid w:val="00CD5C80"/>
    <w:pPr>
      <w:tabs>
        <w:tab w:val="clear" w:pos="1134"/>
      </w:tabs>
      <w:jc w:val="left"/>
    </w:pPr>
    <w:rPr>
      <w:rFonts w:eastAsiaTheme="minorHAnsi" w:cstheme="majorBidi"/>
      <w:color w:val="000000" w:themeColor="text1"/>
      <w:lang w:val="fr-FR" w:eastAsia="zh-TW"/>
    </w:rPr>
  </w:style>
  <w:style w:type="paragraph" w:customStyle="1" w:styleId="Notespacebefore">
    <w:name w:val="Note space before"/>
    <w:qFormat/>
    <w:rsid w:val="00CD5C80"/>
    <w:pPr>
      <w:spacing w:before="240" w:after="200" w:line="276" w:lineRule="auto"/>
    </w:pPr>
    <w:rPr>
      <w:rFonts w:ascii="Verdana" w:eastAsia="Arial" w:hAnsi="Verdana" w:cs="Arial"/>
      <w:color w:val="000000" w:themeColor="text1"/>
      <w:sz w:val="16"/>
      <w:szCs w:val="22"/>
      <w:lang w:val="en-GB" w:eastAsia="en-US"/>
    </w:rPr>
  </w:style>
  <w:style w:type="paragraph" w:customStyle="1" w:styleId="THEENDlandscape">
    <w:name w:val="THE END _____ landscape"/>
    <w:basedOn w:val="Normal"/>
    <w:rsid w:val="00CD5C80"/>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pPr>
    <w:rPr>
      <w:rFonts w:eastAsiaTheme="minorHAnsi" w:cstheme="majorBidi"/>
      <w:color w:val="000000" w:themeColor="text1"/>
      <w:lang w:val="fr-FR" w:eastAsia="zh-TW"/>
    </w:rPr>
  </w:style>
  <w:style w:type="paragraph" w:customStyle="1" w:styleId="THEENDNOspacebeforelandscape">
    <w:name w:val="THE END _____ NO space before landscape"/>
    <w:basedOn w:val="Normal"/>
    <w:rsid w:val="00CD5C80"/>
    <w:pPr>
      <w:pBdr>
        <w:top w:val="single" w:sz="2" w:space="1" w:color="auto"/>
        <w:left w:val="single" w:sz="2" w:space="4" w:color="auto"/>
        <w:bottom w:val="single" w:sz="2" w:space="1" w:color="auto"/>
        <w:right w:val="single" w:sz="2" w:space="4" w:color="auto"/>
      </w:pBdr>
      <w:shd w:val="solid" w:color="auto" w:fill="auto"/>
      <w:tabs>
        <w:tab w:val="clear" w:pos="1134"/>
      </w:tabs>
      <w:spacing w:before="240" w:after="120" w:line="14" w:lineRule="exact"/>
      <w:ind w:left="3997" w:right="3997"/>
      <w:jc w:val="center"/>
    </w:pPr>
    <w:rPr>
      <w:rFonts w:eastAsiaTheme="minorHAnsi" w:cstheme="majorBidi"/>
      <w:color w:val="000000" w:themeColor="text1"/>
      <w:lang w:val="fr-FR" w:eastAsia="zh-TW"/>
    </w:rPr>
  </w:style>
  <w:style w:type="paragraph" w:customStyle="1" w:styleId="Heading1NOindent">
    <w:name w:val="Heading_1 NO indent"/>
    <w:basedOn w:val="Heading1NOToC"/>
    <w:qFormat/>
    <w:rsid w:val="00CD5C80"/>
    <w:pPr>
      <w:ind w:left="0" w:firstLine="0"/>
    </w:pPr>
    <w:rPr>
      <w:lang w:val="en-US"/>
    </w:rPr>
  </w:style>
  <w:style w:type="character" w:customStyle="1" w:styleId="Hairspacebreak">
    <w:name w:val="Hairspace_break"/>
    <w:rsid w:val="00CD5C80"/>
    <w:rPr>
      <w:bdr w:val="single" w:sz="4" w:space="0" w:color="00B0F0"/>
    </w:rPr>
  </w:style>
  <w:style w:type="paragraph" w:customStyle="1" w:styleId="bracket">
    <w:name w:val="bracket"/>
    <w:basedOn w:val="Tablebody"/>
    <w:uiPriority w:val="1"/>
    <w:qFormat/>
    <w:rsid w:val="00CD5C80"/>
  </w:style>
  <w:style w:type="character" w:customStyle="1" w:styleId="TPSHyperlink">
    <w:name w:val="TPS Hyperlink"/>
    <w:uiPriority w:val="1"/>
    <w:rsid w:val="00CD5C80"/>
    <w:rPr>
      <w:rFonts w:ascii="Arial" w:eastAsia="Times New Roman" w:hAnsi="Arial" w:cs="Times New Roman"/>
      <w:b/>
      <w:noProof w:val="0"/>
      <w:color w:val="2F275B"/>
      <w:sz w:val="18"/>
      <w:szCs w:val="24"/>
      <w:shd w:val="clear" w:color="auto" w:fill="E1ADB4"/>
      <w:lang w:val="en-AU" w:eastAsia="en-US"/>
    </w:rPr>
  </w:style>
  <w:style w:type="character" w:customStyle="1" w:styleId="Indent1Char">
    <w:name w:val="Indent 1 Char"/>
    <w:basedOn w:val="DefaultParagraphFont"/>
    <w:link w:val="Indent1"/>
    <w:rsid w:val="00CD5C80"/>
    <w:rPr>
      <w:rFonts w:ascii="Verdana" w:eastAsia="Arial" w:hAnsi="Verdana" w:cs="Arial"/>
      <w:color w:val="000000" w:themeColor="text1"/>
      <w:szCs w:val="22"/>
      <w:lang w:val="en-GB" w:eastAsia="en-US"/>
    </w:rPr>
  </w:style>
  <w:style w:type="character" w:customStyle="1" w:styleId="TablebodyChar">
    <w:name w:val="Table body Char"/>
    <w:basedOn w:val="DefaultParagraphFont"/>
    <w:link w:val="Tablebody"/>
    <w:rsid w:val="00CD5C80"/>
    <w:rPr>
      <w:rFonts w:ascii="Verdana" w:eastAsiaTheme="minorHAnsi" w:hAnsi="Verdana" w:cstheme="majorBidi"/>
      <w:color w:val="000000" w:themeColor="text1"/>
      <w:spacing w:val="-4"/>
      <w:sz w:val="18"/>
      <w:lang w:val="fr-FR"/>
    </w:rPr>
  </w:style>
  <w:style w:type="paragraph" w:customStyle="1" w:styleId="Titledividerpage">
    <w:name w:val="Title divider page"/>
    <w:qFormat/>
    <w:rsid w:val="00CD5C80"/>
    <w:pPr>
      <w:spacing w:after="200"/>
    </w:pPr>
    <w:rPr>
      <w:rFonts w:ascii="Verdana" w:eastAsiaTheme="minorHAnsi" w:hAnsi="Verdana" w:cstheme="majorBidi"/>
      <w:b/>
      <w:color w:val="000000" w:themeColor="text1"/>
      <w:sz w:val="34"/>
      <w:lang w:val="fr-CH"/>
    </w:rPr>
  </w:style>
  <w:style w:type="paragraph" w:customStyle="1" w:styleId="Heading1NOTocNOindent">
    <w:name w:val="Heading_1 NO Toc NO indent"/>
    <w:next w:val="Bodytext1"/>
    <w:rsid w:val="00CD5C80"/>
    <w:pPr>
      <w:keepNext/>
      <w:spacing w:before="480" w:after="240" w:line="240" w:lineRule="exact"/>
    </w:pPr>
    <w:rPr>
      <w:rFonts w:ascii="Verdana" w:eastAsiaTheme="minorHAnsi" w:hAnsi="Verdana" w:cstheme="majorBidi"/>
      <w:b/>
      <w:color w:val="000000" w:themeColor="text1"/>
      <w:lang w:val="en-GB"/>
    </w:rPr>
  </w:style>
  <w:style w:type="paragraph" w:customStyle="1" w:styleId="CodesheadingFM">
    <w:name w:val="Codes_heading_FM"/>
    <w:basedOn w:val="Normal"/>
    <w:qFormat/>
    <w:rsid w:val="00CD5C80"/>
    <w:pPr>
      <w:tabs>
        <w:tab w:val="clear" w:pos="1134"/>
        <w:tab w:val="left" w:pos="2040"/>
      </w:tabs>
      <w:ind w:left="3840" w:hanging="3840"/>
      <w:jc w:val="left"/>
    </w:pPr>
    <w:rPr>
      <w:rFonts w:eastAsiaTheme="minorHAnsi" w:cstheme="majorBidi"/>
      <w:b/>
      <w:caps/>
      <w:color w:val="000000" w:themeColor="text1"/>
      <w:lang w:val="fr-FR" w:eastAsia="zh-TW"/>
    </w:rPr>
  </w:style>
  <w:style w:type="paragraph" w:customStyle="1" w:styleId="CodesheadingExt">
    <w:name w:val="Codes_heading_Ext"/>
    <w:basedOn w:val="Normal"/>
    <w:qFormat/>
    <w:rsid w:val="00CD5C80"/>
    <w:pPr>
      <w:tabs>
        <w:tab w:val="clear" w:pos="1134"/>
      </w:tabs>
      <w:spacing w:before="240" w:after="240" w:line="240" w:lineRule="exact"/>
      <w:ind w:left="1800" w:hanging="1800"/>
      <w:jc w:val="left"/>
    </w:pPr>
    <w:rPr>
      <w:rFonts w:eastAsiaTheme="minorHAnsi" w:cstheme="majorBidi"/>
      <w:b/>
      <w:color w:val="000000" w:themeColor="text1"/>
      <w:lang w:val="fr-FR" w:eastAsia="zh-TW"/>
    </w:rPr>
  </w:style>
  <w:style w:type="paragraph" w:customStyle="1" w:styleId="HeadingRevisiontable">
    <w:name w:val="Heading_Revision_table"/>
    <w:basedOn w:val="Normal"/>
    <w:rsid w:val="00CD5C80"/>
    <w:pPr>
      <w:tabs>
        <w:tab w:val="clear" w:pos="1134"/>
      </w:tabs>
      <w:jc w:val="left"/>
    </w:pPr>
    <w:rPr>
      <w:rFonts w:eastAsiaTheme="minorHAnsi" w:cstheme="majorBidi"/>
      <w:color w:val="000000" w:themeColor="text1"/>
      <w:lang w:val="fr-FR" w:eastAsia="zh-TW"/>
    </w:rPr>
  </w:style>
  <w:style w:type="paragraph" w:customStyle="1" w:styleId="CodesbodytextExt">
    <w:name w:val="Codes_body_text_Ext"/>
    <w:basedOn w:val="Normal"/>
    <w:qFormat/>
    <w:rsid w:val="00CD5C80"/>
    <w:pPr>
      <w:tabs>
        <w:tab w:val="clear" w:pos="1134"/>
        <w:tab w:val="left" w:pos="1800"/>
      </w:tabs>
      <w:spacing w:after="240" w:line="240" w:lineRule="exact"/>
      <w:jc w:val="left"/>
    </w:pPr>
    <w:rPr>
      <w:rFonts w:eastAsiaTheme="minorHAnsi" w:cstheme="majorBidi"/>
      <w:color w:val="000000" w:themeColor="text1"/>
      <w:lang w:val="fr-FR" w:eastAsia="zh-TW"/>
    </w:rPr>
  </w:style>
  <w:style w:type="paragraph" w:customStyle="1" w:styleId="Keepnextbodytext">
    <w:name w:val="Keep_next_body_text"/>
    <w:basedOn w:val="Normal"/>
    <w:rsid w:val="00CD5C80"/>
    <w:pPr>
      <w:tabs>
        <w:tab w:val="clear" w:pos="1134"/>
      </w:tabs>
      <w:jc w:val="left"/>
    </w:pPr>
    <w:rPr>
      <w:rFonts w:eastAsiaTheme="minorHAnsi" w:cstheme="majorBidi"/>
      <w:color w:val="000000" w:themeColor="text1"/>
      <w:lang w:val="fr-FR" w:eastAsia="zh-TW"/>
    </w:rPr>
  </w:style>
  <w:style w:type="paragraph" w:customStyle="1" w:styleId="Footnotebeforetable">
    <w:name w:val="Footnote before table"/>
    <w:basedOn w:val="Normal"/>
    <w:rsid w:val="00CD5C80"/>
    <w:pPr>
      <w:tabs>
        <w:tab w:val="clear" w:pos="1134"/>
      </w:tabs>
      <w:jc w:val="left"/>
    </w:pPr>
    <w:rPr>
      <w:rFonts w:eastAsiaTheme="minorHAnsi" w:cstheme="majorBidi"/>
      <w:color w:val="000000" w:themeColor="text1"/>
      <w:lang w:val="fr-FR" w:eastAsia="zh-TW"/>
    </w:rPr>
  </w:style>
  <w:style w:type="paragraph" w:customStyle="1" w:styleId="Footnoteaftertable">
    <w:name w:val="Footnote after table"/>
    <w:basedOn w:val="Normal"/>
    <w:rsid w:val="00CD5C80"/>
    <w:pPr>
      <w:tabs>
        <w:tab w:val="clear" w:pos="1134"/>
      </w:tabs>
      <w:jc w:val="left"/>
    </w:pPr>
    <w:rPr>
      <w:rFonts w:eastAsiaTheme="minorHAnsi" w:cstheme="majorBidi"/>
      <w:color w:val="000000" w:themeColor="text1"/>
      <w:lang w:val="fr-FR" w:eastAsia="zh-TW"/>
    </w:rPr>
  </w:style>
  <w:style w:type="paragraph" w:customStyle="1" w:styleId="Indent2note">
    <w:name w:val="Indent 2_note"/>
    <w:basedOn w:val="Normal"/>
    <w:rsid w:val="00CD5C80"/>
    <w:pPr>
      <w:tabs>
        <w:tab w:val="clear" w:pos="1134"/>
        <w:tab w:val="left" w:pos="1661"/>
      </w:tabs>
      <w:spacing w:after="240"/>
      <w:ind w:left="958"/>
      <w:jc w:val="left"/>
    </w:pPr>
    <w:rPr>
      <w:rFonts w:eastAsiaTheme="minorHAnsi" w:cstheme="majorBidi"/>
      <w:color w:val="000000" w:themeColor="text1"/>
      <w:sz w:val="16"/>
      <w:lang w:val="fr-FR" w:eastAsia="zh-TW"/>
    </w:rPr>
  </w:style>
  <w:style w:type="paragraph" w:customStyle="1" w:styleId="Indent1Notesheading">
    <w:name w:val="Indent 1_Notes heading"/>
    <w:basedOn w:val="Normal"/>
    <w:rsid w:val="00CD5C80"/>
    <w:pPr>
      <w:tabs>
        <w:tab w:val="clear" w:pos="1134"/>
      </w:tabs>
      <w:spacing w:line="276" w:lineRule="auto"/>
      <w:ind w:left="482"/>
      <w:jc w:val="left"/>
    </w:pPr>
    <w:rPr>
      <w:rFonts w:eastAsiaTheme="minorHAnsi" w:cstheme="majorBidi"/>
      <w:color w:val="000000" w:themeColor="text1"/>
      <w:sz w:val="16"/>
      <w:lang w:val="fr-FR" w:eastAsia="zh-TW"/>
    </w:rPr>
  </w:style>
  <w:style w:type="paragraph" w:customStyle="1" w:styleId="Indent1Notes1">
    <w:name w:val="Indent 1_Notes 1"/>
    <w:basedOn w:val="Normal"/>
    <w:rsid w:val="00CD5C80"/>
    <w:pPr>
      <w:tabs>
        <w:tab w:val="clear" w:pos="1134"/>
      </w:tabs>
      <w:spacing w:after="240"/>
      <w:ind w:left="839" w:hanging="357"/>
      <w:jc w:val="left"/>
    </w:pPr>
    <w:rPr>
      <w:rFonts w:eastAsiaTheme="minorHAnsi" w:cstheme="majorBidi"/>
      <w:color w:val="000000" w:themeColor="text1"/>
      <w:sz w:val="16"/>
      <w:lang w:val="fr-FR" w:eastAsia="zh-TW"/>
    </w:rPr>
  </w:style>
  <w:style w:type="paragraph" w:customStyle="1" w:styleId="Keepnextindent1">
    <w:name w:val="Keep_next_indent_1"/>
    <w:basedOn w:val="Normal"/>
    <w:rsid w:val="00CD5C80"/>
    <w:pPr>
      <w:tabs>
        <w:tab w:val="clear" w:pos="1134"/>
      </w:tabs>
      <w:jc w:val="left"/>
    </w:pPr>
    <w:rPr>
      <w:rFonts w:eastAsiaTheme="minorHAnsi" w:cstheme="majorBidi"/>
      <w:color w:val="000000" w:themeColor="text1"/>
      <w:lang w:val="fr-FR" w:eastAsia="zh-TW"/>
    </w:rPr>
  </w:style>
  <w:style w:type="paragraph" w:customStyle="1" w:styleId="Indent5">
    <w:name w:val="Indent 5"/>
    <w:qFormat/>
    <w:rsid w:val="00CD5C80"/>
    <w:pPr>
      <w:tabs>
        <w:tab w:val="left" w:pos="2400"/>
      </w:tabs>
      <w:spacing w:after="240" w:line="240" w:lineRule="exact"/>
      <w:ind w:left="2400" w:hanging="480"/>
    </w:pPr>
    <w:rPr>
      <w:rFonts w:ascii="Verdana" w:eastAsiaTheme="minorHAnsi" w:hAnsi="Verdana" w:cstheme="majorBidi"/>
      <w:color w:val="000000" w:themeColor="text1"/>
      <w:lang w:val="en-GB"/>
    </w:rPr>
  </w:style>
  <w:style w:type="paragraph" w:customStyle="1" w:styleId="Indent5semibold">
    <w:name w:val="Indent 5 semi bold"/>
    <w:basedOn w:val="Normal"/>
    <w:rsid w:val="00CD5C80"/>
    <w:pPr>
      <w:tabs>
        <w:tab w:val="clear" w:pos="1134"/>
      </w:tabs>
      <w:jc w:val="left"/>
    </w:pPr>
    <w:rPr>
      <w:rFonts w:eastAsiaTheme="minorHAnsi" w:cstheme="majorBidi"/>
      <w:color w:val="000000" w:themeColor="text1"/>
      <w:lang w:val="fr-FR" w:eastAsia="zh-TW"/>
    </w:rPr>
  </w:style>
  <w:style w:type="paragraph" w:customStyle="1" w:styleId="Indent5semibold0">
    <w:name w:val="Indent 5 semibold"/>
    <w:qFormat/>
    <w:rsid w:val="00CD5C80"/>
    <w:pPr>
      <w:tabs>
        <w:tab w:val="left" w:pos="2400"/>
      </w:tabs>
      <w:spacing w:after="240" w:line="240" w:lineRule="exact"/>
      <w:ind w:left="2400" w:hanging="480"/>
    </w:pPr>
    <w:rPr>
      <w:rFonts w:ascii="Verdana" w:eastAsiaTheme="minorHAnsi" w:hAnsi="Verdana" w:cstheme="majorBidi"/>
      <w:b/>
      <w:color w:val="7F7F7F" w:themeColor="text1" w:themeTint="80"/>
      <w:lang w:val="en-GB"/>
    </w:rPr>
  </w:style>
  <w:style w:type="paragraph" w:customStyle="1" w:styleId="Indent5semiboldNOspaceafter">
    <w:name w:val="Indent 5 semi bold NO space after"/>
    <w:basedOn w:val="Normal"/>
    <w:rsid w:val="00CD5C80"/>
    <w:pPr>
      <w:tabs>
        <w:tab w:val="clear" w:pos="1134"/>
      </w:tabs>
      <w:jc w:val="left"/>
    </w:pPr>
    <w:rPr>
      <w:rFonts w:eastAsiaTheme="minorHAnsi" w:cstheme="majorBidi"/>
      <w:color w:val="000000" w:themeColor="text1"/>
      <w:lang w:val="fr-FR" w:eastAsia="zh-TW"/>
    </w:rPr>
  </w:style>
  <w:style w:type="paragraph" w:customStyle="1" w:styleId="Indent5NOspaceafter">
    <w:name w:val="Indent 5 NO space after"/>
    <w:qFormat/>
    <w:rsid w:val="00CD5C80"/>
    <w:pPr>
      <w:tabs>
        <w:tab w:val="left" w:pos="2400"/>
      </w:tabs>
      <w:spacing w:line="240" w:lineRule="exact"/>
      <w:ind w:left="2400" w:hanging="480"/>
    </w:pPr>
    <w:rPr>
      <w:rFonts w:ascii="Verdana" w:eastAsiaTheme="minorHAnsi" w:hAnsi="Verdana" w:cstheme="majorBidi"/>
      <w:color w:val="000000" w:themeColor="text1"/>
      <w:lang w:val="en-GB"/>
    </w:rPr>
  </w:style>
  <w:style w:type="paragraph" w:customStyle="1" w:styleId="Figurecaptiontrackingminus10">
    <w:name w:val="Figure caption tracking minus 10"/>
    <w:basedOn w:val="Normal"/>
    <w:next w:val="Bodytext1"/>
    <w:qFormat/>
    <w:rsid w:val="00CD5C80"/>
    <w:pPr>
      <w:tabs>
        <w:tab w:val="clear" w:pos="1134"/>
      </w:tabs>
      <w:jc w:val="center"/>
    </w:pPr>
    <w:rPr>
      <w:rFonts w:eastAsiaTheme="minorHAnsi" w:cstheme="majorBidi"/>
      <w:b/>
      <w:color w:val="595959" w:themeColor="text1" w:themeTint="A6"/>
      <w:spacing w:val="-14"/>
      <w:lang w:val="fr-FR" w:eastAsia="zh-TW"/>
    </w:rPr>
  </w:style>
  <w:style w:type="paragraph" w:customStyle="1" w:styleId="Figurecaptionspaceafter">
    <w:name w:val="Figure caption space after"/>
    <w:basedOn w:val="Figurecaption"/>
    <w:qFormat/>
    <w:rsid w:val="00CD5C80"/>
  </w:style>
  <w:style w:type="paragraph" w:customStyle="1" w:styleId="Tableheadertrackingminus10">
    <w:name w:val="Table header tracking minus 10"/>
    <w:basedOn w:val="Tableheader"/>
    <w:qFormat/>
    <w:rsid w:val="00CD5C80"/>
    <w:rPr>
      <w:spacing w:val="-6"/>
      <w:w w:val="99"/>
    </w:rPr>
  </w:style>
  <w:style w:type="paragraph" w:customStyle="1" w:styleId="Tablebodycentredtrackingminus10">
    <w:name w:val="Table body centred tracking minus 10"/>
    <w:uiPriority w:val="1"/>
    <w:qFormat/>
    <w:rsid w:val="00CD5C80"/>
    <w:pPr>
      <w:spacing w:line="220" w:lineRule="exact"/>
      <w:jc w:val="center"/>
    </w:pPr>
    <w:rPr>
      <w:rFonts w:ascii="Verdana" w:eastAsiaTheme="minorHAnsi" w:hAnsi="Verdana" w:cstheme="majorBidi"/>
      <w:color w:val="000000" w:themeColor="text1"/>
      <w:spacing w:val="-6"/>
      <w:w w:val="99"/>
      <w:sz w:val="18"/>
      <w:lang w:val="en-GB"/>
    </w:rPr>
  </w:style>
  <w:style w:type="paragraph" w:customStyle="1" w:styleId="Tableshadeddivider">
    <w:name w:val="Table shaded divider"/>
    <w:basedOn w:val="Normal"/>
    <w:rsid w:val="00CD5C80"/>
    <w:pPr>
      <w:tabs>
        <w:tab w:val="clear" w:pos="1134"/>
      </w:tabs>
      <w:jc w:val="left"/>
    </w:pPr>
    <w:rPr>
      <w:rFonts w:eastAsiaTheme="minorHAnsi" w:cstheme="majorBidi"/>
      <w:color w:val="000000" w:themeColor="text1"/>
      <w:lang w:val="fr-FR" w:eastAsia="zh-TW"/>
    </w:rPr>
  </w:style>
  <w:style w:type="paragraph" w:customStyle="1" w:styleId="TOC00Part">
    <w:name w:val="TOC 00 Part"/>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3digit">
    <w:name w:val="TOC 3 digit"/>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1digitlong">
    <w:name w:val="TOC 1 digit long"/>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2digitlong">
    <w:name w:val="TOC 2 digit long"/>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3digitlong">
    <w:name w:val="TOC 3 digit long"/>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Book1">
    <w:name w:val="TOC Book 1"/>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Guidelines0">
    <w:name w:val="ToC Guidelines 0"/>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Guidelines1">
    <w:name w:val="ToC Guidelines 1"/>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oCCODES4">
    <w:name w:val="ToC CODES 4"/>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EditorialNoteHeading">
    <w:name w:val="Editorial Note Heading"/>
    <w:basedOn w:val="Normal"/>
    <w:uiPriority w:val="1"/>
    <w:rsid w:val="00CD5C80"/>
    <w:pPr>
      <w:tabs>
        <w:tab w:val="clear" w:pos="1134"/>
      </w:tabs>
      <w:jc w:val="left"/>
    </w:pPr>
    <w:rPr>
      <w:rFonts w:eastAsiaTheme="minorHAnsi" w:cstheme="majorBidi"/>
      <w:color w:val="000000" w:themeColor="text1"/>
      <w:lang w:val="fr-FR" w:eastAsia="zh-TW"/>
    </w:rPr>
  </w:style>
  <w:style w:type="character" w:customStyle="1" w:styleId="Coveritalic">
    <w:name w:val="Cover_italic"/>
    <w:rsid w:val="00CD5C80"/>
  </w:style>
  <w:style w:type="character" w:customStyle="1" w:styleId="Enspace">
    <w:name w:val="En space"/>
    <w:uiPriority w:val="1"/>
    <w:rsid w:val="00CD5C80"/>
    <w:rPr>
      <w:bdr w:val="single" w:sz="4" w:space="0" w:color="auto"/>
      <w:lang w:val="fr-FR"/>
    </w:rPr>
  </w:style>
  <w:style w:type="character" w:customStyle="1" w:styleId="Trackingminus10">
    <w:name w:val="Tracking minus 10"/>
    <w:qFormat/>
    <w:rsid w:val="00CD5C80"/>
    <w:rPr>
      <w:color w:val="000000" w:themeColor="text1"/>
    </w:rPr>
  </w:style>
  <w:style w:type="character" w:customStyle="1" w:styleId="CommentTextChar">
    <w:name w:val="Comment Text Char"/>
    <w:basedOn w:val="DefaultParagraphFont"/>
    <w:link w:val="CommentText"/>
    <w:uiPriority w:val="1"/>
    <w:rsid w:val="00CD5C80"/>
    <w:rPr>
      <w:rFonts w:ascii="Verdana" w:eastAsia="Arial" w:hAnsi="Verdana" w:cs="Arial"/>
      <w:lang w:val="en-GB" w:eastAsia="en-US"/>
    </w:rPr>
  </w:style>
  <w:style w:type="character" w:customStyle="1" w:styleId="CommentSubjectChar">
    <w:name w:val="Comment Subject Char"/>
    <w:basedOn w:val="CommentTextChar"/>
    <w:link w:val="CommentSubject"/>
    <w:uiPriority w:val="99"/>
    <w:semiHidden/>
    <w:rsid w:val="00CD5C80"/>
    <w:rPr>
      <w:rFonts w:ascii="Verdana" w:eastAsia="Arial" w:hAnsi="Verdana" w:cs="Arial"/>
      <w:b/>
      <w:bCs/>
      <w:lang w:val="en-GB" w:eastAsia="en-US"/>
    </w:rPr>
  </w:style>
  <w:style w:type="table" w:customStyle="1" w:styleId="Tablaconcuadrcula1">
    <w:name w:val="Tabla con cuadrícula1"/>
    <w:basedOn w:val="TableNormal"/>
    <w:next w:val="TableGrid"/>
    <w:uiPriority w:val="59"/>
    <w:rsid w:val="00CD5C80"/>
    <w:rPr>
      <w:rFonts w:ascii="Verdana" w:eastAsiaTheme="minorEastAsia"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text">
    <w:name w:val="Notes text"/>
    <w:basedOn w:val="Normal"/>
    <w:link w:val="NotestextChar"/>
    <w:uiPriority w:val="1"/>
    <w:qFormat/>
    <w:rsid w:val="00CD5C80"/>
    <w:pPr>
      <w:suppressAutoHyphens/>
      <w:spacing w:before="100" w:after="200" w:line="200" w:lineRule="exact"/>
      <w:ind w:left="400" w:hanging="400"/>
      <w:jc w:val="left"/>
    </w:pPr>
    <w:rPr>
      <w:rFonts w:cstheme="majorBidi"/>
      <w:color w:val="000000" w:themeColor="text1"/>
      <w:sz w:val="18"/>
      <w:szCs w:val="16"/>
      <w:lang w:val="fr-FR" w:eastAsia="zh-TW"/>
    </w:rPr>
  </w:style>
  <w:style w:type="character" w:customStyle="1" w:styleId="NotestextChar">
    <w:name w:val="Notes text Char"/>
    <w:basedOn w:val="DefaultParagraphFont"/>
    <w:link w:val="Notestext"/>
    <w:uiPriority w:val="1"/>
    <w:rsid w:val="00CD5C80"/>
    <w:rPr>
      <w:rFonts w:ascii="Verdana" w:eastAsia="Arial" w:hAnsi="Verdana" w:cstheme="majorBidi"/>
      <w:color w:val="000000" w:themeColor="text1"/>
      <w:sz w:val="18"/>
      <w:szCs w:val="16"/>
      <w:lang w:val="fr-FR"/>
    </w:rPr>
  </w:style>
  <w:style w:type="paragraph" w:customStyle="1" w:styleId="ChapterheadAnxRef">
    <w:name w:val="Chapter head AnxRef"/>
    <w:basedOn w:val="Chapterhead"/>
    <w:rsid w:val="00CD5C80"/>
  </w:style>
  <w:style w:type="paragraph" w:customStyle="1" w:styleId="ChapterheadAnxRefNOToC">
    <w:name w:val="Chapter head AnxRef NO ToC"/>
    <w:basedOn w:val="ChapterheadNOToC"/>
    <w:rsid w:val="00CD5C80"/>
  </w:style>
  <w:style w:type="paragraph" w:customStyle="1" w:styleId="Heading2NOindent">
    <w:name w:val="Heading_2 NO indent"/>
    <w:basedOn w:val="Normal"/>
    <w:rsid w:val="00CD5C80"/>
    <w:pPr>
      <w:tabs>
        <w:tab w:val="clear" w:pos="1134"/>
      </w:tabs>
      <w:jc w:val="left"/>
    </w:pPr>
    <w:rPr>
      <w:rFonts w:eastAsiaTheme="minorHAnsi" w:cstheme="majorBidi"/>
      <w:color w:val="000000" w:themeColor="text1"/>
      <w:lang w:val="fr-FR" w:eastAsia="zh-TW"/>
    </w:rPr>
  </w:style>
  <w:style w:type="paragraph" w:customStyle="1" w:styleId="Heading2NOTocNOindent">
    <w:name w:val="Heading_2 NO Toc NO indent"/>
    <w:basedOn w:val="Normal"/>
    <w:rsid w:val="00CD5C80"/>
    <w:pPr>
      <w:tabs>
        <w:tab w:val="clear" w:pos="1134"/>
      </w:tabs>
      <w:jc w:val="left"/>
    </w:pPr>
    <w:rPr>
      <w:rFonts w:eastAsiaTheme="minorHAnsi" w:cstheme="majorBidi"/>
      <w:color w:val="000000" w:themeColor="text1"/>
      <w:lang w:val="fr-FR" w:eastAsia="zh-TW"/>
    </w:rPr>
  </w:style>
  <w:style w:type="paragraph" w:customStyle="1" w:styleId="Heading61">
    <w:name w:val="Heading 61"/>
    <w:basedOn w:val="Normal"/>
    <w:uiPriority w:val="1"/>
    <w:rsid w:val="00CD5C80"/>
    <w:pPr>
      <w:tabs>
        <w:tab w:val="clear" w:pos="1134"/>
      </w:tabs>
      <w:jc w:val="left"/>
    </w:pPr>
    <w:rPr>
      <w:rFonts w:eastAsiaTheme="minorHAnsi" w:cstheme="majorBidi"/>
      <w:color w:val="000000" w:themeColor="text1"/>
      <w:lang w:val="es-ES_tradnl" w:eastAsia="zh-TW"/>
    </w:rPr>
  </w:style>
  <w:style w:type="paragraph" w:customStyle="1" w:styleId="Courierindent">
    <w:name w:val="Courier indent"/>
    <w:basedOn w:val="Bodytext1"/>
    <w:qFormat/>
    <w:rsid w:val="00CD5C80"/>
    <w:pPr>
      <w:tabs>
        <w:tab w:val="clear" w:pos="1120"/>
      </w:tabs>
      <w:spacing w:after="220" w:line="240" w:lineRule="auto"/>
      <w:ind w:left="1120" w:hanging="1120"/>
    </w:pPr>
    <w:rPr>
      <w:rFonts w:ascii="Courier" w:hAnsi="Courier"/>
      <w:sz w:val="18"/>
    </w:rPr>
  </w:style>
  <w:style w:type="paragraph" w:customStyle="1" w:styleId="CourierindentNOspaceafter">
    <w:name w:val="Courier indent NO space after"/>
    <w:basedOn w:val="Normal"/>
    <w:rsid w:val="00CD5C80"/>
    <w:pPr>
      <w:tabs>
        <w:tab w:val="clear" w:pos="1134"/>
      </w:tabs>
      <w:jc w:val="left"/>
    </w:pPr>
    <w:rPr>
      <w:rFonts w:eastAsiaTheme="minorHAnsi" w:cstheme="majorBidi"/>
      <w:color w:val="000000" w:themeColor="text1"/>
      <w:lang w:val="fr-FR" w:eastAsia="zh-TW"/>
    </w:rPr>
  </w:style>
  <w:style w:type="paragraph" w:customStyle="1" w:styleId="Couriershaded">
    <w:name w:val="Courier shaded"/>
    <w:next w:val="Bodytext1"/>
    <w:qFormat/>
    <w:rsid w:val="00CD5C80"/>
    <w:pPr>
      <w:shd w:val="clear" w:color="auto" w:fill="D9D9D9" w:themeFill="background1" w:themeFillShade="D9"/>
      <w:spacing w:after="200" w:line="276" w:lineRule="auto"/>
    </w:pPr>
    <w:rPr>
      <w:rFonts w:ascii="Courier" w:eastAsiaTheme="minorHAnsi" w:hAnsi="Courier" w:cstheme="majorBidi"/>
      <w:sz w:val="18"/>
      <w:szCs w:val="22"/>
      <w:lang w:val="en-GB"/>
    </w:rPr>
  </w:style>
  <w:style w:type="paragraph" w:customStyle="1" w:styleId="Courierboxblueborder">
    <w:name w:val="Courier box blue border"/>
    <w:basedOn w:val="Bodytext1"/>
    <w:qFormat/>
    <w:rsid w:val="00CD5C80"/>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paragraph" w:styleId="EndnoteText">
    <w:name w:val="endnote text"/>
    <w:basedOn w:val="Normal"/>
    <w:link w:val="EndnoteTextChar"/>
    <w:unhideWhenUsed/>
    <w:rsid w:val="00CD5C80"/>
    <w:pPr>
      <w:tabs>
        <w:tab w:val="clear" w:pos="1134"/>
      </w:tabs>
      <w:jc w:val="left"/>
    </w:pPr>
    <w:rPr>
      <w:rFonts w:eastAsiaTheme="minorHAnsi" w:cstheme="majorBidi"/>
      <w:color w:val="000000" w:themeColor="text1"/>
      <w:lang w:val="fr-FR" w:eastAsia="zh-TW"/>
    </w:rPr>
  </w:style>
  <w:style w:type="character" w:customStyle="1" w:styleId="EndnoteTextChar">
    <w:name w:val="Endnote Text Char"/>
    <w:basedOn w:val="DefaultParagraphFont"/>
    <w:link w:val="EndnoteText"/>
    <w:rsid w:val="00CD5C80"/>
    <w:rPr>
      <w:rFonts w:ascii="Verdana" w:eastAsiaTheme="minorHAnsi" w:hAnsi="Verdana" w:cstheme="majorBidi"/>
      <w:color w:val="000000" w:themeColor="text1"/>
      <w:lang w:val="fr-FR"/>
    </w:rPr>
  </w:style>
  <w:style w:type="paragraph" w:customStyle="1" w:styleId="Quotesemibold">
    <w:name w:val="Quote semi bold"/>
    <w:basedOn w:val="Quotes"/>
    <w:qFormat/>
    <w:rsid w:val="00CD5C80"/>
    <w:pPr>
      <w:tabs>
        <w:tab w:val="clear" w:pos="1740"/>
      </w:tabs>
      <w:ind w:left="1963" w:right="0" w:hanging="840"/>
    </w:pPr>
    <w:rPr>
      <w:sz w:val="20"/>
      <w:lang w:val="en-GB"/>
    </w:rPr>
  </w:style>
  <w:style w:type="paragraph" w:customStyle="1" w:styleId="Tablebodyongrid">
    <w:name w:val="Table body on grid"/>
    <w:basedOn w:val="Tablebody"/>
    <w:rsid w:val="00CD5C80"/>
    <w:rPr>
      <w:lang w:val="en-GB"/>
    </w:rPr>
  </w:style>
  <w:style w:type="paragraph" w:customStyle="1" w:styleId="Tablesource">
    <w:name w:val="Table source"/>
    <w:basedOn w:val="Tablebody"/>
    <w:rsid w:val="00CD5C80"/>
    <w:pPr>
      <w:ind w:left="340"/>
    </w:pPr>
    <w:rPr>
      <w:spacing w:val="0"/>
      <w:sz w:val="16"/>
      <w:lang w:val="en-GB"/>
    </w:rPr>
  </w:style>
  <w:style w:type="paragraph" w:customStyle="1" w:styleId="TOC0AnxRef">
    <w:name w:val="TOC 0 AnxRef"/>
    <w:basedOn w:val="Normal"/>
    <w:uiPriority w:val="1"/>
    <w:rsid w:val="00CD5C80"/>
    <w:pPr>
      <w:tabs>
        <w:tab w:val="clear" w:pos="1134"/>
      </w:tabs>
      <w:jc w:val="left"/>
    </w:pPr>
    <w:rPr>
      <w:rFonts w:eastAsiaTheme="minorHAnsi" w:cstheme="majorBidi"/>
      <w:color w:val="000000" w:themeColor="text1"/>
      <w:lang w:val="fr-FR" w:eastAsia="zh-TW"/>
    </w:rPr>
  </w:style>
  <w:style w:type="character" w:styleId="EndnoteReference">
    <w:name w:val="endnote reference"/>
    <w:basedOn w:val="DefaultParagraphFont"/>
    <w:semiHidden/>
    <w:unhideWhenUsed/>
    <w:rsid w:val="00CD5C80"/>
    <w:rPr>
      <w:vertAlign w:val="superscript"/>
    </w:rPr>
  </w:style>
  <w:style w:type="character" w:customStyle="1" w:styleId="Couriercharacter">
    <w:name w:val="Courier character"/>
    <w:rsid w:val="00CD5C80"/>
  </w:style>
  <w:style w:type="character" w:customStyle="1" w:styleId="Highlightyellow">
    <w:name w:val="Highlight yellow"/>
    <w:qFormat/>
    <w:rsid w:val="00CD5C80"/>
    <w:rPr>
      <w:color w:val="auto"/>
      <w:u w:val="none"/>
      <w:bdr w:val="none" w:sz="0" w:space="0" w:color="auto"/>
      <w:shd w:val="solid" w:color="FFFF00" w:fill="FFFF00"/>
    </w:rPr>
  </w:style>
  <w:style w:type="character" w:customStyle="1" w:styleId="Highlightviolet">
    <w:name w:val="Highlight violet"/>
    <w:basedOn w:val="DefaultParagraphFont"/>
    <w:qFormat/>
    <w:rsid w:val="00CD5C80"/>
    <w:rPr>
      <w:bdr w:val="none" w:sz="0" w:space="0" w:color="auto"/>
      <w:shd w:val="solid" w:color="CCC0D9" w:themeColor="accent4" w:themeTint="66" w:fill="CCC0D9" w:themeFill="accent4" w:themeFillTint="66"/>
    </w:rPr>
  </w:style>
  <w:style w:type="character" w:customStyle="1" w:styleId="Letterlowercase">
    <w:name w:val="Letter lower case"/>
    <w:rsid w:val="00CD5C80"/>
  </w:style>
  <w:style w:type="character" w:customStyle="1" w:styleId="NoBreak">
    <w:name w:val="No Break"/>
    <w:qFormat/>
    <w:rsid w:val="00CD5C80"/>
    <w:rPr>
      <w:color w:val="606060"/>
      <w:lang w:val="en-GB"/>
    </w:rPr>
  </w:style>
  <w:style w:type="character" w:customStyle="1" w:styleId="SpaceEn">
    <w:name w:val="Space En"/>
    <w:uiPriority w:val="1"/>
    <w:rsid w:val="00CD5C80"/>
  </w:style>
  <w:style w:type="character" w:customStyle="1" w:styleId="SpaceThinnumbers">
    <w:name w:val="Space Thin (numbers)"/>
    <w:rsid w:val="00CD5C80"/>
  </w:style>
  <w:style w:type="paragraph" w:customStyle="1" w:styleId="Heading30">
    <w:name w:val="Heading_3"/>
    <w:basedOn w:val="Bodytext1"/>
    <w:qFormat/>
    <w:rsid w:val="00CD5C80"/>
    <w:pPr>
      <w:keepNext/>
      <w:spacing w:before="240"/>
      <w:ind w:left="1123" w:hanging="1123"/>
      <w:outlineLvl w:val="5"/>
    </w:pPr>
    <w:rPr>
      <w:b/>
      <w:i/>
    </w:rPr>
  </w:style>
  <w:style w:type="paragraph" w:customStyle="1" w:styleId="Heading40">
    <w:name w:val="Heading_4"/>
    <w:basedOn w:val="Normal"/>
    <w:rsid w:val="00CD5C80"/>
    <w:pPr>
      <w:keepNext/>
      <w:tabs>
        <w:tab w:val="clear" w:pos="1134"/>
        <w:tab w:val="left" w:pos="1120"/>
      </w:tabs>
      <w:spacing w:before="240" w:after="240" w:line="240" w:lineRule="exact"/>
      <w:ind w:left="1123" w:hanging="1123"/>
      <w:jc w:val="left"/>
      <w:outlineLvl w:val="6"/>
    </w:pPr>
    <w:rPr>
      <w:rFonts w:eastAsiaTheme="minorHAnsi" w:cstheme="majorBidi"/>
      <w:b/>
      <w:color w:val="7F7F7F" w:themeColor="text1" w:themeTint="80"/>
      <w:lang w:val="fr-FR" w:eastAsia="zh-TW"/>
    </w:rPr>
  </w:style>
  <w:style w:type="paragraph" w:customStyle="1" w:styleId="Heading50">
    <w:name w:val="Heading_5"/>
    <w:basedOn w:val="Normal"/>
    <w:rsid w:val="00CD5C80"/>
    <w:pPr>
      <w:keepNext/>
      <w:tabs>
        <w:tab w:val="clear" w:pos="1134"/>
        <w:tab w:val="left" w:pos="1120"/>
      </w:tabs>
      <w:spacing w:before="240" w:after="240" w:line="240" w:lineRule="exact"/>
      <w:ind w:left="1123" w:hanging="1123"/>
      <w:jc w:val="left"/>
      <w:outlineLvl w:val="7"/>
    </w:pPr>
    <w:rPr>
      <w:rFonts w:eastAsiaTheme="minorHAnsi" w:cstheme="majorBidi"/>
      <w:b/>
      <w:i/>
      <w:color w:val="7F7F7F" w:themeColor="text1" w:themeTint="80"/>
      <w:lang w:val="fr-FR" w:eastAsia="zh-TW"/>
    </w:rPr>
  </w:style>
  <w:style w:type="paragraph" w:customStyle="1" w:styleId="Heading60">
    <w:name w:val="Heading_6"/>
    <w:basedOn w:val="Heading50"/>
    <w:rsid w:val="00CD5C80"/>
    <w:rPr>
      <w:b w:val="0"/>
      <w:color w:val="000000" w:themeColor="text1"/>
    </w:rPr>
  </w:style>
  <w:style w:type="paragraph" w:customStyle="1" w:styleId="ChapterheadforTOCkeepwithnext">
    <w:name w:val="Chapter head for TOC keep with next"/>
    <w:basedOn w:val="Normal"/>
    <w:rsid w:val="00CD5C80"/>
    <w:pPr>
      <w:tabs>
        <w:tab w:val="clear" w:pos="1134"/>
      </w:tabs>
      <w:jc w:val="left"/>
    </w:pPr>
    <w:rPr>
      <w:rFonts w:eastAsiaTheme="minorHAnsi" w:cstheme="majorBidi"/>
      <w:color w:val="000000" w:themeColor="text1"/>
      <w:lang w:eastAsia="zh-TW"/>
    </w:rPr>
  </w:style>
  <w:style w:type="paragraph" w:customStyle="1" w:styleId="Heading1forTOCkeepwithnext">
    <w:name w:val="Heading_1 for TOC keep with next"/>
    <w:basedOn w:val="Normal"/>
    <w:rsid w:val="00CD5C80"/>
    <w:pPr>
      <w:tabs>
        <w:tab w:val="clear" w:pos="1134"/>
      </w:tabs>
      <w:jc w:val="left"/>
    </w:pPr>
    <w:rPr>
      <w:rFonts w:eastAsiaTheme="minorHAnsi" w:cstheme="majorBidi"/>
      <w:color w:val="000000" w:themeColor="text1"/>
      <w:lang w:val="es-ES_tradnl" w:eastAsia="zh-TW"/>
    </w:rPr>
  </w:style>
  <w:style w:type="paragraph" w:customStyle="1" w:styleId="Heading2forTOCkeepwithnext">
    <w:name w:val="Heading_2 for TOC keep with next"/>
    <w:basedOn w:val="Normal"/>
    <w:rsid w:val="00CD5C80"/>
    <w:pPr>
      <w:tabs>
        <w:tab w:val="clear" w:pos="1134"/>
      </w:tabs>
      <w:jc w:val="left"/>
    </w:pPr>
    <w:rPr>
      <w:rFonts w:eastAsiaTheme="minorHAnsi" w:cstheme="majorBidi"/>
      <w:color w:val="000000" w:themeColor="text1"/>
      <w:lang w:val="es-ES_tradnl" w:eastAsia="zh-TW"/>
    </w:rPr>
  </w:style>
  <w:style w:type="paragraph" w:customStyle="1" w:styleId="Referenceskeepwithnext">
    <w:name w:val="References keep with next"/>
    <w:basedOn w:val="References"/>
    <w:rsid w:val="00CD5C80"/>
    <w:pPr>
      <w:keepNext/>
      <w:ind w:left="958" w:hanging="958"/>
    </w:pPr>
  </w:style>
  <w:style w:type="character" w:customStyle="1" w:styleId="Serifbold">
    <w:name w:val="Serif bold"/>
    <w:rsid w:val="00CD5C80"/>
  </w:style>
  <w:style w:type="character" w:customStyle="1" w:styleId="Serifsemibold">
    <w:name w:val="Serif semi bold"/>
    <w:rsid w:val="00CD5C80"/>
    <w:rPr>
      <w:rFonts w:ascii="Verdana" w:hAnsi="Verdana"/>
      <w:sz w:val="20"/>
      <w:shd w:val="clear" w:color="auto" w:fill="auto"/>
      <w:lang w:val="fr-FR"/>
    </w:rPr>
  </w:style>
  <w:style w:type="character" w:customStyle="1" w:styleId="Serifbolditalic">
    <w:name w:val="Serif bold italic"/>
    <w:rsid w:val="00CD5C80"/>
  </w:style>
  <w:style w:type="character" w:customStyle="1" w:styleId="Stixbold">
    <w:name w:val="Stix bold"/>
    <w:rsid w:val="00CD5C80"/>
  </w:style>
  <w:style w:type="character" w:customStyle="1" w:styleId="Stixbolditalic">
    <w:name w:val="Stix bold italic"/>
    <w:rsid w:val="00CD5C80"/>
  </w:style>
  <w:style w:type="character" w:customStyle="1" w:styleId="OSCARHighlightgreen">
    <w:name w:val="OSCAR Highlight green"/>
    <w:rsid w:val="00CD5C80"/>
    <w:rPr>
      <w:bdr w:val="none" w:sz="0" w:space="0" w:color="auto"/>
      <w:shd w:val="solid" w:color="66FF19" w:fill="66FF19"/>
    </w:rPr>
  </w:style>
  <w:style w:type="character" w:customStyle="1" w:styleId="OSCARHighlightblue">
    <w:name w:val="OSCAR Highlight blue"/>
    <w:rsid w:val="00CD5C80"/>
    <w:rPr>
      <w:bdr w:val="none" w:sz="0" w:space="0" w:color="auto"/>
      <w:shd w:val="solid" w:color="0099FF" w:fill="0099FF"/>
    </w:rPr>
  </w:style>
  <w:style w:type="character" w:customStyle="1" w:styleId="OSCARHighlightbluedark">
    <w:name w:val="OSCAR Highlight blue dark"/>
    <w:rsid w:val="00CD5C80"/>
    <w:rPr>
      <w:color w:val="FFFFFF" w:themeColor="background1"/>
      <w:bdr w:val="none" w:sz="0" w:space="0" w:color="auto"/>
      <w:shd w:val="solid" w:color="003380" w:fill="003380"/>
    </w:rPr>
  </w:style>
  <w:style w:type="character" w:customStyle="1" w:styleId="OSCARHighlightblue255">
    <w:name w:val="OSCAR Highlight blue 255"/>
    <w:rsid w:val="00CD5C80"/>
    <w:rPr>
      <w:color w:val="FFFFFF" w:themeColor="background1"/>
      <w:bdr w:val="none" w:sz="0" w:space="0" w:color="auto"/>
      <w:shd w:val="solid" w:color="0000FF" w:fill="0000FF"/>
    </w:rPr>
  </w:style>
  <w:style w:type="character" w:customStyle="1" w:styleId="OSCARHighlightgreendark">
    <w:name w:val="OSCAR Highlight green dark"/>
    <w:rsid w:val="00CD5C80"/>
    <w:rPr>
      <w:color w:val="FFFFFF" w:themeColor="background1"/>
      <w:bdr w:val="none" w:sz="0" w:space="0" w:color="auto"/>
      <w:shd w:val="solid" w:color="00991F" w:fill="00991F"/>
    </w:rPr>
  </w:style>
  <w:style w:type="character" w:customStyle="1" w:styleId="OSCARHighlightorange">
    <w:name w:val="OSCAR Highlight orange"/>
    <w:rsid w:val="00CD5C80"/>
    <w:rPr>
      <w:bdr w:val="none" w:sz="0" w:space="0" w:color="auto"/>
      <w:shd w:val="solid" w:color="FF9900" w:fill="FF9900"/>
    </w:rPr>
  </w:style>
  <w:style w:type="character" w:customStyle="1" w:styleId="OSCARHighlightbordeau">
    <w:name w:val="OSCAR Highlight bordeau"/>
    <w:rsid w:val="00CD5C80"/>
    <w:rPr>
      <w:color w:val="FFFFFF" w:themeColor="background1"/>
      <w:bdr w:val="none" w:sz="0" w:space="0" w:color="auto"/>
      <w:shd w:val="solid" w:color="CC0047" w:fill="CC0047"/>
    </w:rPr>
  </w:style>
  <w:style w:type="character" w:customStyle="1" w:styleId="OSCARHighlightred">
    <w:name w:val="OSCAR Highlight red"/>
    <w:rsid w:val="00CD5C80"/>
    <w:rPr>
      <w:color w:val="FFFFFF" w:themeColor="background1"/>
      <w:bdr w:val="none" w:sz="0" w:space="0" w:color="auto"/>
      <w:shd w:val="solid" w:color="FF0300" w:fill="FF0300"/>
    </w:rPr>
  </w:style>
  <w:style w:type="character" w:customStyle="1" w:styleId="OSCARHighlightgrey">
    <w:name w:val="OSCAR Highlight grey"/>
    <w:rsid w:val="00CD5C80"/>
    <w:rPr>
      <w:color w:val="FFFFFF" w:themeColor="background1"/>
      <w:bdr w:val="none" w:sz="0" w:space="0" w:color="auto"/>
      <w:shd w:val="solid" w:color="A6A6A6" w:themeColor="background1" w:themeShade="A6" w:fill="A6A6A6" w:themeFill="background1" w:themeFillShade="A6"/>
    </w:rPr>
  </w:style>
  <w:style w:type="character" w:customStyle="1" w:styleId="ColorRed">
    <w:name w:val="Color Red"/>
    <w:rsid w:val="00CD5C80"/>
    <w:rPr>
      <w:rFonts w:ascii="Verdana" w:hAnsi="Verdana"/>
      <w:color w:val="FF0000"/>
      <w:sz w:val="20"/>
      <w:shd w:val="clear" w:color="auto" w:fill="auto"/>
      <w:lang w:val="fr-FR"/>
    </w:rPr>
  </w:style>
  <w:style w:type="character" w:styleId="BookTitle">
    <w:name w:val="Book Title"/>
    <w:basedOn w:val="DefaultParagraphFont"/>
    <w:uiPriority w:val="1"/>
    <w:qFormat/>
    <w:rsid w:val="00CD5C80"/>
    <w:rPr>
      <w:b/>
      <w:bCs/>
      <w:smallCaps/>
      <w:spacing w:val="5"/>
    </w:rPr>
  </w:style>
  <w:style w:type="character" w:customStyle="1" w:styleId="SerifSemiBoldItalic">
    <w:name w:val="Serif Semi Bold Italic"/>
    <w:uiPriority w:val="99"/>
    <w:rsid w:val="00CD5C80"/>
    <w:rPr>
      <w:rFonts w:ascii="StoneSerif-SemiboldItalic" w:hAnsi="StoneSerif-SemiboldItalic" w:cs="StoneSerif-SemiboldItalic"/>
      <w:i/>
      <w:iCs/>
      <w:u w:val="none"/>
    </w:rPr>
  </w:style>
  <w:style w:type="character" w:customStyle="1" w:styleId="SansSerif">
    <w:name w:val="Sans Serif"/>
    <w:uiPriority w:val="99"/>
    <w:rsid w:val="00CD5C80"/>
    <w:rPr>
      <w:rFonts w:ascii="StoneSans" w:hAnsi="StoneSans" w:cs="StoneSans"/>
    </w:rPr>
  </w:style>
  <w:style w:type="character" w:customStyle="1" w:styleId="SansSemiBold">
    <w:name w:val="Sans Semi Bold"/>
    <w:uiPriority w:val="99"/>
    <w:rsid w:val="00CD5C80"/>
    <w:rPr>
      <w:rFonts w:ascii="StoneSans-Semibold" w:hAnsi="StoneSans-Semibold" w:cs="StoneSans-Semibold"/>
      <w:w w:val="100"/>
      <w:position w:val="0"/>
      <w:u w:val="none"/>
      <w:vertAlign w:val="baseline"/>
      <w:lang w:val="en-GB"/>
    </w:rPr>
  </w:style>
  <w:style w:type="paragraph" w:customStyle="1" w:styleId="ChapterheadNospace">
    <w:name w:val="Chapter head + No space"/>
    <w:basedOn w:val="Chapterhead"/>
    <w:uiPriority w:val="99"/>
    <w:rsid w:val="00CD5C80"/>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Body">
    <w:name w:val="Body"/>
    <w:basedOn w:val="Normal"/>
    <w:uiPriority w:val="99"/>
    <w:rsid w:val="00CD5C80"/>
    <w:pPr>
      <w:widowControl w:val="0"/>
      <w:suppressAutoHyphens/>
      <w:autoSpaceDE w:val="0"/>
      <w:autoSpaceDN w:val="0"/>
      <w:adjustRightInd w:val="0"/>
      <w:spacing w:after="170" w:line="240" w:lineRule="atLeast"/>
      <w:jc w:val="left"/>
      <w:textAlignment w:val="center"/>
    </w:pPr>
    <w:rPr>
      <w:rFonts w:ascii="StoneSans" w:eastAsiaTheme="minorEastAsia" w:hAnsi="StoneSans" w:cs="StoneSans"/>
      <w:color w:val="000000"/>
      <w:lang w:val="fr-FR"/>
    </w:rPr>
  </w:style>
  <w:style w:type="paragraph" w:customStyle="1" w:styleId="Head1">
    <w:name w:val="Head 1"/>
    <w:basedOn w:val="Body"/>
    <w:next w:val="Normal"/>
    <w:uiPriority w:val="99"/>
    <w:rsid w:val="00CD5C80"/>
    <w:pPr>
      <w:spacing w:before="480" w:after="240"/>
      <w:ind w:left="1134" w:hanging="1134"/>
    </w:pPr>
    <w:rPr>
      <w:rFonts w:ascii="StoneSans-Bold" w:hAnsi="StoneSans-Bold" w:cs="StoneSans-Bold"/>
      <w:b/>
      <w:bCs/>
      <w:caps/>
    </w:rPr>
  </w:style>
  <w:style w:type="paragraph" w:customStyle="1" w:styleId="Notespace">
    <w:name w:val="Note + space"/>
    <w:basedOn w:val="Note"/>
    <w:uiPriority w:val="99"/>
    <w:rsid w:val="00CD5C80"/>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rsid w:val="00CD5C80"/>
    <w:pPr>
      <w:spacing w:after="240"/>
      <w:ind w:left="480" w:hanging="480"/>
    </w:pPr>
  </w:style>
  <w:style w:type="paragraph" w:customStyle="1" w:styleId="Note1">
    <w:name w:val="Note (1)"/>
    <w:basedOn w:val="Body"/>
    <w:uiPriority w:val="99"/>
    <w:rsid w:val="00CD5C80"/>
    <w:pPr>
      <w:spacing w:after="0" w:line="200" w:lineRule="atLeast"/>
      <w:ind w:left="400" w:hanging="400"/>
    </w:pPr>
    <w:rPr>
      <w:sz w:val="16"/>
      <w:szCs w:val="16"/>
    </w:rPr>
  </w:style>
  <w:style w:type="paragraph" w:customStyle="1" w:styleId="Note1Space">
    <w:name w:val="Note (1) Space"/>
    <w:basedOn w:val="Body"/>
    <w:uiPriority w:val="99"/>
    <w:rsid w:val="00CD5C80"/>
    <w:pPr>
      <w:spacing w:after="240" w:line="200" w:lineRule="atLeast"/>
      <w:ind w:left="400" w:hanging="400"/>
      <w:jc w:val="both"/>
    </w:pPr>
    <w:rPr>
      <w:sz w:val="16"/>
      <w:szCs w:val="16"/>
    </w:rPr>
  </w:style>
  <w:style w:type="paragraph" w:customStyle="1" w:styleId="Indent1BODY">
    <w:name w:val="Indent 1 (BODY)"/>
    <w:basedOn w:val="Normal"/>
    <w:next w:val="Normal"/>
    <w:uiPriority w:val="99"/>
    <w:rsid w:val="00CD5C80"/>
    <w:pPr>
      <w:widowControl w:val="0"/>
      <w:tabs>
        <w:tab w:val="clear" w:pos="1134"/>
        <w:tab w:val="left" w:pos="480"/>
      </w:tabs>
      <w:suppressAutoHyphens/>
      <w:autoSpaceDE w:val="0"/>
      <w:autoSpaceDN w:val="0"/>
      <w:adjustRightInd w:val="0"/>
      <w:spacing w:after="240" w:line="240" w:lineRule="atLeast"/>
      <w:ind w:left="480" w:hanging="480"/>
      <w:jc w:val="left"/>
      <w:textAlignment w:val="center"/>
    </w:pPr>
    <w:rPr>
      <w:rFonts w:ascii="StoneSansITC-Medium" w:eastAsiaTheme="minorEastAsia" w:hAnsi="StoneSansITC-Medium" w:cs="StoneSansITC-Medium"/>
      <w:color w:val="000000"/>
      <w:lang w:val="fr-FR"/>
    </w:rPr>
  </w:style>
  <w:style w:type="paragraph" w:customStyle="1" w:styleId="ChaptersubheadHEADINGS">
    <w:name w:val="Chapter_subhead (HEADINGS)"/>
    <w:basedOn w:val="Normal"/>
    <w:next w:val="Normal"/>
    <w:uiPriority w:val="99"/>
    <w:rsid w:val="00CD5C80"/>
    <w:pPr>
      <w:widowControl w:val="0"/>
      <w:tabs>
        <w:tab w:val="clear" w:pos="1134"/>
        <w:tab w:val="left" w:pos="1120"/>
      </w:tabs>
      <w:suppressAutoHyphens/>
      <w:autoSpaceDE w:val="0"/>
      <w:autoSpaceDN w:val="0"/>
      <w:adjustRightInd w:val="0"/>
      <w:spacing w:before="240" w:after="240" w:line="240" w:lineRule="atLeast"/>
      <w:jc w:val="left"/>
      <w:textAlignment w:val="center"/>
    </w:pPr>
    <w:rPr>
      <w:rFonts w:ascii="StoneSansITC-MediumItalic" w:eastAsiaTheme="minorEastAsia" w:hAnsi="StoneSansITC-MediumItalic" w:cs="StoneSansITC-MediumItalic"/>
      <w:i/>
      <w:iCs/>
      <w:color w:val="000000"/>
      <w:lang w:val="fr-FR"/>
    </w:rPr>
  </w:style>
  <w:style w:type="paragraph" w:customStyle="1" w:styleId="Tablenarrow2">
    <w:name w:val="Table narrow2"/>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Tablenarrrow">
    <w:name w:val="Table narrrow"/>
    <w:basedOn w:val="Normal"/>
    <w:uiPriority w:val="1"/>
    <w:rsid w:val="00CD5C80"/>
    <w:pPr>
      <w:tabs>
        <w:tab w:val="clear" w:pos="1134"/>
      </w:tabs>
      <w:jc w:val="left"/>
    </w:pPr>
    <w:rPr>
      <w:rFonts w:eastAsiaTheme="minorHAnsi" w:cstheme="majorBidi"/>
      <w:color w:val="000000" w:themeColor="text1"/>
      <w:lang w:val="fr-FR" w:eastAsia="zh-TW"/>
    </w:rPr>
  </w:style>
  <w:style w:type="paragraph" w:customStyle="1" w:styleId="BoxtextindentExamples">
    <w:name w:val="Box text indent Examples"/>
    <w:basedOn w:val="Normal"/>
    <w:uiPriority w:val="1"/>
    <w:rsid w:val="00CD5C80"/>
    <w:pPr>
      <w:tabs>
        <w:tab w:val="clear" w:pos="1134"/>
        <w:tab w:val="left" w:pos="2400"/>
      </w:tabs>
      <w:spacing w:line="220" w:lineRule="exact"/>
      <w:ind w:left="2398" w:hanging="2398"/>
      <w:jc w:val="left"/>
    </w:pPr>
    <w:rPr>
      <w:rFonts w:eastAsiaTheme="minorHAnsi" w:cstheme="majorBidi"/>
      <w:color w:val="000000" w:themeColor="text1"/>
      <w:sz w:val="19"/>
      <w:lang w:val="fr-FR" w:eastAsia="zh-TW"/>
    </w:rPr>
  </w:style>
  <w:style w:type="character" w:customStyle="1" w:styleId="DocumentMapChar">
    <w:name w:val="Document Map Char"/>
    <w:basedOn w:val="DefaultParagraphFont"/>
    <w:link w:val="DocumentMap"/>
    <w:uiPriority w:val="99"/>
    <w:semiHidden/>
    <w:rsid w:val="00CD5C80"/>
    <w:rPr>
      <w:rFonts w:ascii="Tahoma" w:eastAsia="Arial" w:hAnsi="Tahoma" w:cs="Tahoma"/>
      <w:shd w:val="clear" w:color="auto" w:fill="000080"/>
      <w:lang w:val="en-GB" w:eastAsia="en-US"/>
    </w:rPr>
  </w:style>
  <w:style w:type="paragraph" w:customStyle="1" w:styleId="Indent5semiboldNOspaceafter0">
    <w:name w:val="Indent 5 semibold NO space after"/>
    <w:uiPriority w:val="1"/>
    <w:qFormat/>
    <w:rsid w:val="00CD5C80"/>
    <w:pPr>
      <w:tabs>
        <w:tab w:val="left" w:pos="2400"/>
      </w:tabs>
      <w:spacing w:line="240" w:lineRule="exact"/>
      <w:ind w:left="2400" w:hanging="480"/>
    </w:pPr>
    <w:rPr>
      <w:rFonts w:ascii="Verdana" w:eastAsiaTheme="minorHAnsi" w:hAnsi="Verdana" w:cstheme="majorBidi"/>
      <w:b/>
      <w:color w:val="7F7F7F" w:themeColor="text1" w:themeTint="80"/>
      <w:lang w:val="en-GB"/>
    </w:rPr>
  </w:style>
  <w:style w:type="paragraph" w:customStyle="1" w:styleId="Style1">
    <w:name w:val="Style1"/>
    <w:basedOn w:val="Normal"/>
    <w:uiPriority w:val="1"/>
    <w:qFormat/>
    <w:rsid w:val="00CD5C80"/>
    <w:pPr>
      <w:tabs>
        <w:tab w:val="clear" w:pos="1134"/>
      </w:tabs>
      <w:jc w:val="left"/>
    </w:pPr>
    <w:rPr>
      <w:rFonts w:eastAsiaTheme="minorHAnsi" w:cstheme="majorBidi"/>
      <w:b/>
      <w:caps/>
      <w:color w:val="000000" w:themeColor="text1"/>
      <w:lang w:val="fr-FR" w:eastAsia="zh-TW"/>
    </w:rPr>
  </w:style>
  <w:style w:type="character" w:customStyle="1" w:styleId="Highlightblue">
    <w:name w:val="Highlight blue"/>
    <w:uiPriority w:val="1"/>
    <w:qFormat/>
    <w:rsid w:val="00CD5C80"/>
    <w:rPr>
      <w:color w:val="auto"/>
      <w:u w:val="none"/>
      <w:bdr w:val="none" w:sz="0" w:space="0" w:color="auto"/>
      <w:shd w:val="clear" w:color="auto" w:fill="B8CCE4" w:themeFill="accent1" w:themeFillTint="66"/>
    </w:rPr>
  </w:style>
  <w:style w:type="paragraph" w:customStyle="1" w:styleId="CourierNOspaceafter">
    <w:name w:val="Courier NO space after"/>
    <w:basedOn w:val="Courierindent"/>
    <w:uiPriority w:val="1"/>
    <w:qFormat/>
    <w:rsid w:val="00CD5C80"/>
    <w:pPr>
      <w:spacing w:after="0"/>
    </w:pPr>
  </w:style>
  <w:style w:type="character" w:customStyle="1" w:styleId="Courier">
    <w:name w:val="Courier"/>
    <w:uiPriority w:val="1"/>
    <w:qFormat/>
    <w:rsid w:val="00CD5C80"/>
    <w:rPr>
      <w:rFonts w:ascii="Courier" w:hAnsi="Courier"/>
      <w:sz w:val="18"/>
      <w:bdr w:val="none" w:sz="0" w:space="0" w:color="auto"/>
      <w:shd w:val="clear" w:color="FFFF00" w:fill="auto"/>
    </w:rPr>
  </w:style>
  <w:style w:type="paragraph" w:customStyle="1" w:styleId="CourireNOspace">
    <w:name w:val="Courire NO space"/>
    <w:basedOn w:val="Courierindent"/>
    <w:uiPriority w:val="1"/>
    <w:qFormat/>
    <w:rsid w:val="00CD5C80"/>
    <w:pPr>
      <w:spacing w:after="0"/>
    </w:pPr>
  </w:style>
  <w:style w:type="paragraph" w:customStyle="1" w:styleId="Heading2keepwithnext">
    <w:name w:val="Heading_2 keep with next"/>
    <w:basedOn w:val="Normal"/>
    <w:uiPriority w:val="1"/>
    <w:rsid w:val="00CD5C80"/>
    <w:pPr>
      <w:tabs>
        <w:tab w:val="clear" w:pos="1134"/>
      </w:tabs>
      <w:jc w:val="left"/>
    </w:pPr>
    <w:rPr>
      <w:rFonts w:eastAsiaTheme="minorHAnsi" w:cstheme="majorBidi"/>
      <w:color w:val="000000" w:themeColor="text1"/>
      <w:lang w:eastAsia="zh-TW"/>
    </w:rPr>
  </w:style>
  <w:style w:type="table" w:customStyle="1" w:styleId="TableGrid11">
    <w:name w:val="Table Grid11"/>
    <w:basedOn w:val="TableNormal"/>
    <w:next w:val="TableGrid"/>
    <w:uiPriority w:val="1"/>
    <w:rsid w:val="00CD5C8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4ECE"/>
  </w:style>
  <w:style w:type="character" w:customStyle="1" w:styleId="eop">
    <w:name w:val="eop"/>
    <w:basedOn w:val="DefaultParagraphFont"/>
    <w:rsid w:val="0021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Downloads\EC-76-dxx-Template_es%20(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458EB-FBFB-4863-A06B-3E28F7B5D281}">
  <ds:schemaRefs>
    <ds:schemaRef ds:uri="http://schemas.openxmlformats.org/officeDocument/2006/bibliography"/>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CE4C997-AFE9-4FD5-8B67-4DD00902483D}">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3679bf0f-1d7e-438f-afa5-6ebf1e20f9b8"/>
    <ds:schemaRef ds:uri="ce21bc6c-711a-4065-a01c-a8f0e29e3ad8"/>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DF1A200-5979-42F9-80EA-6EF1C02E0B84}"/>
</file>

<file path=docProps/app.xml><?xml version="1.0" encoding="utf-8"?>
<Properties xmlns="http://schemas.openxmlformats.org/officeDocument/2006/extended-properties" xmlns:vt="http://schemas.openxmlformats.org/officeDocument/2006/docPropsVTypes">
  <Template>EC-76-dxx-Template_es (2) (1)</Template>
  <TotalTime>541</TotalTime>
  <Pages>157</Pages>
  <Words>76551</Words>
  <Characters>421033</Characters>
  <Application>Microsoft Office Word</Application>
  <DocSecurity>0</DocSecurity>
  <Lines>3508</Lines>
  <Paragraphs>993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496591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eva carrasco mestreit</dc:creator>
  <cp:lastModifiedBy>Fabian Rubiolo</cp:lastModifiedBy>
  <cp:revision>309</cp:revision>
  <cp:lastPrinted>2023-02-10T12:40:00Z</cp:lastPrinted>
  <dcterms:created xsi:type="dcterms:W3CDTF">2023-02-09T10:30:00Z</dcterms:created>
  <dcterms:modified xsi:type="dcterms:W3CDTF">2023-02-15T07:25:00Z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